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0542" w14:textId="77777777" w:rsidR="00A36E84" w:rsidRDefault="00A36E84" w:rsidP="00A36E84">
      <w:pPr>
        <w:pStyle w:val="Footer"/>
        <w:tabs>
          <w:tab w:val="clear" w:pos="4320"/>
          <w:tab w:val="clear" w:pos="8640"/>
        </w:tabs>
        <w:overflowPunct/>
        <w:autoSpaceDE/>
        <w:autoSpaceDN/>
        <w:adjustRightInd/>
        <w:textAlignment w:val="auto"/>
        <w:rPr>
          <w:rFonts w:ascii="Goudy Old Style" w:hAnsi="Goudy Old Style"/>
          <w:szCs w:val="24"/>
        </w:rPr>
      </w:pPr>
    </w:p>
    <w:p w14:paraId="70E3DB8E" w14:textId="31170816" w:rsidR="00A36E84" w:rsidRDefault="002A4220" w:rsidP="00A36E84">
      <w:pPr>
        <w:pStyle w:val="Subtitle"/>
        <w:pBdr>
          <w:top w:val="single" w:sz="4" w:space="1" w:color="auto"/>
          <w:left w:val="single" w:sz="4" w:space="1" w:color="auto"/>
          <w:bottom w:val="single" w:sz="4" w:space="1" w:color="auto"/>
          <w:right w:val="single" w:sz="4" w:space="1" w:color="auto"/>
        </w:pBdr>
        <w:shd w:val="clear" w:color="auto" w:fill="D9D9D9"/>
        <w:rPr>
          <w:rFonts w:ascii="Goudy Old Style" w:hAnsi="Goudy Old Style"/>
          <w:sz w:val="48"/>
        </w:rPr>
      </w:pPr>
      <w:r>
        <w:rPr>
          <w:rFonts w:ascii="Goudy Old Style" w:hAnsi="Goudy Old Style"/>
          <w:sz w:val="48"/>
        </w:rPr>
        <w:t>Beta Theta Pi</w:t>
      </w:r>
    </w:p>
    <w:p w14:paraId="5826C5D4" w14:textId="79C6D679" w:rsidR="002A4220" w:rsidRDefault="002A4220" w:rsidP="00A36E84">
      <w:pPr>
        <w:pStyle w:val="Subtitle"/>
        <w:pBdr>
          <w:top w:val="single" w:sz="4" w:space="1" w:color="auto"/>
          <w:left w:val="single" w:sz="4" w:space="1" w:color="auto"/>
          <w:bottom w:val="single" w:sz="4" w:space="1" w:color="auto"/>
          <w:right w:val="single" w:sz="4" w:space="1" w:color="auto"/>
        </w:pBdr>
        <w:shd w:val="clear" w:color="auto" w:fill="D9D9D9"/>
        <w:rPr>
          <w:rFonts w:ascii="Goudy Old Style" w:hAnsi="Goudy Old Style"/>
          <w:sz w:val="48"/>
        </w:rPr>
      </w:pPr>
      <w:r>
        <w:rPr>
          <w:rFonts w:ascii="Goudy Old Style" w:hAnsi="Goudy Old Style"/>
          <w:sz w:val="48"/>
        </w:rPr>
        <w:t>At Iowa State University</w:t>
      </w:r>
    </w:p>
    <w:p w14:paraId="706ABFB5" w14:textId="77777777" w:rsidR="00A36E84" w:rsidRDefault="00A36E84" w:rsidP="00A36E84">
      <w:pPr>
        <w:rPr>
          <w:rFonts w:ascii="Goudy Old Style" w:hAnsi="Goudy Old Style"/>
          <w:b/>
          <w:sz w:val="22"/>
        </w:rPr>
      </w:pPr>
    </w:p>
    <w:p w14:paraId="4A497CF6" w14:textId="77777777" w:rsidR="00A36E84" w:rsidRDefault="00A36E84" w:rsidP="00A36E84">
      <w:pPr>
        <w:pStyle w:val="Heading3"/>
        <w:rPr>
          <w:rFonts w:ascii="Goudy Old Style" w:hAnsi="Goudy Old Style"/>
          <w:sz w:val="22"/>
        </w:rPr>
      </w:pPr>
    </w:p>
    <w:p w14:paraId="004BCD1A" w14:textId="77777777" w:rsidR="00A36E84" w:rsidRDefault="00A36E84" w:rsidP="00A36E84">
      <w:pPr>
        <w:pStyle w:val="Heading1"/>
        <w:pBdr>
          <w:top w:val="single" w:sz="4" w:space="1" w:color="auto"/>
          <w:left w:val="single" w:sz="4" w:space="4" w:color="auto"/>
          <w:bottom w:val="single" w:sz="4" w:space="1" w:color="auto"/>
          <w:right w:val="single" w:sz="4" w:space="4" w:color="auto"/>
        </w:pBdr>
        <w:shd w:val="clear" w:color="auto" w:fill="E6E6E6"/>
        <w:ind w:left="0" w:firstLine="0"/>
        <w:rPr>
          <w:rFonts w:ascii="Goudy Old Style" w:hAnsi="Goudy Old Style"/>
          <w:sz w:val="28"/>
        </w:rPr>
      </w:pPr>
      <w:r>
        <w:rPr>
          <w:rFonts w:ascii="Goudy Old Style" w:hAnsi="Goudy Old Style"/>
          <w:sz w:val="28"/>
        </w:rPr>
        <w:t xml:space="preserve">Article I: Name, Purpose, </w:t>
      </w:r>
      <w:smartTag w:uri="urn:schemas-microsoft-com:office:smarttags" w:element="place">
        <w:smartTag w:uri="urn:schemas-microsoft-com:office:smarttags" w:element="City">
          <w:r>
            <w:rPr>
              <w:rFonts w:ascii="Goudy Old Style" w:hAnsi="Goudy Old Style"/>
              <w:sz w:val="28"/>
            </w:rPr>
            <w:t>Mission</w:t>
          </w:r>
        </w:smartTag>
      </w:smartTag>
      <w:r>
        <w:rPr>
          <w:rFonts w:ascii="Goudy Old Style" w:hAnsi="Goudy Old Style"/>
          <w:sz w:val="28"/>
        </w:rPr>
        <w:t xml:space="preserve"> and Vision</w:t>
      </w:r>
    </w:p>
    <w:p w14:paraId="770808DA" w14:textId="77777777" w:rsidR="00A36E84" w:rsidRDefault="00A36E84" w:rsidP="00A36E84">
      <w:pPr>
        <w:rPr>
          <w:rFonts w:ascii="Goudy Old Style" w:hAnsi="Goudy Old Style"/>
          <w:sz w:val="22"/>
        </w:rPr>
      </w:pPr>
    </w:p>
    <w:p w14:paraId="0A488C0F" w14:textId="77777777" w:rsidR="00A36E84" w:rsidRDefault="00A36E84" w:rsidP="00A36E84">
      <w:pPr>
        <w:rPr>
          <w:rFonts w:ascii="Goudy Old Style" w:hAnsi="Goudy Old Style"/>
          <w:sz w:val="22"/>
        </w:rPr>
      </w:pPr>
    </w:p>
    <w:p w14:paraId="1C31DCDD" w14:textId="7AB99D41" w:rsidR="00A36E84" w:rsidRDefault="00A36E84" w:rsidP="007970B1">
      <w:pPr>
        <w:ind w:left="1440" w:hanging="1440"/>
        <w:rPr>
          <w:rFonts w:ascii="Goudy Old Style" w:hAnsi="Goudy Old Style"/>
          <w:sz w:val="22"/>
        </w:rPr>
      </w:pPr>
      <w:r>
        <w:rPr>
          <w:rFonts w:ascii="Goudy Old Style" w:hAnsi="Goudy Old Style"/>
          <w:iCs/>
          <w:sz w:val="22"/>
          <w:u w:val="single"/>
        </w:rPr>
        <w:t>Section 1:</w:t>
      </w:r>
      <w:r>
        <w:rPr>
          <w:rFonts w:ascii="Goudy Old Style" w:hAnsi="Goudy Old Style"/>
          <w:sz w:val="22"/>
        </w:rPr>
        <w:tab/>
        <w:t>The name of th</w:t>
      </w:r>
      <w:r w:rsidR="00621433">
        <w:rPr>
          <w:rFonts w:ascii="Goudy Old Style" w:hAnsi="Goudy Old Style"/>
          <w:sz w:val="22"/>
        </w:rPr>
        <w:t>is organization shall be Beta Theta Pi at Iowa State University.</w:t>
      </w:r>
    </w:p>
    <w:p w14:paraId="3FF2D3B7" w14:textId="77777777" w:rsidR="00A36E84" w:rsidRDefault="00A36E84" w:rsidP="00A36E84">
      <w:pPr>
        <w:rPr>
          <w:rFonts w:ascii="Goudy Old Style" w:hAnsi="Goudy Old Style"/>
          <w:i/>
          <w:sz w:val="22"/>
        </w:rPr>
      </w:pPr>
    </w:p>
    <w:p w14:paraId="61B0ED9E" w14:textId="77777777" w:rsidR="00A36E84" w:rsidRDefault="00A36E84" w:rsidP="00A36E84">
      <w:pPr>
        <w:ind w:left="1440" w:hanging="1440"/>
        <w:rPr>
          <w:rFonts w:ascii="Goudy Old Style" w:hAnsi="Goudy Old Style"/>
          <w:spacing w:val="-3"/>
          <w:sz w:val="22"/>
        </w:rPr>
      </w:pPr>
      <w:r>
        <w:rPr>
          <w:rFonts w:ascii="Goudy Old Style" w:hAnsi="Goudy Old Style"/>
          <w:iCs/>
          <w:sz w:val="22"/>
          <w:u w:val="single"/>
        </w:rPr>
        <w:t>Section 2:</w:t>
      </w:r>
      <w:r>
        <w:rPr>
          <w:rFonts w:ascii="Goudy Old Style" w:hAnsi="Goudy Old Style"/>
          <w:sz w:val="22"/>
        </w:rPr>
        <w:t xml:space="preserve"> </w:t>
      </w:r>
      <w:r>
        <w:rPr>
          <w:rFonts w:ascii="Goudy Old Style" w:hAnsi="Goudy Old Style"/>
          <w:sz w:val="22"/>
        </w:rPr>
        <w:tab/>
      </w:r>
      <w:r>
        <w:rPr>
          <w:rFonts w:ascii="Goudy Old Style" w:hAnsi="Goudy Old Style"/>
          <w:b/>
          <w:bCs/>
          <w:sz w:val="22"/>
        </w:rPr>
        <w:t xml:space="preserve">The Objects: </w:t>
      </w:r>
      <w:r>
        <w:rPr>
          <w:rFonts w:ascii="Goudy Old Style" w:hAnsi="Goudy Old Style"/>
          <w:sz w:val="22"/>
        </w:rPr>
        <w:t>It</w:t>
      </w:r>
      <w:r>
        <w:rPr>
          <w:rFonts w:ascii="Goudy Old Style" w:hAnsi="Goudy Old Style"/>
          <w:spacing w:val="-3"/>
          <w:sz w:val="22"/>
        </w:rPr>
        <w:t xml:space="preserve"> shall be constituted as hereinafter provided and shall have for its objects the promotion of the moral and social culture of its members, the establishment of confidence and friendly relations among the universities and colleges of the United States and Canada, in securing unity of action and sympathy in matters of common interest among them, and the building up of a fraternity that recognizes mutual assistance in the honorable labors and aspirations of life, devotion to the cultivation of the intellect, unsullied friendship, and unfaltering fidelity, as objects worthy of the highest aim and purpose of associated effort.</w:t>
      </w:r>
    </w:p>
    <w:p w14:paraId="5B98B3F1" w14:textId="77777777" w:rsidR="00A36E84" w:rsidRDefault="00A36E84" w:rsidP="00A36E84">
      <w:pPr>
        <w:rPr>
          <w:rFonts w:ascii="Goudy Old Style" w:hAnsi="Goudy Old Style"/>
          <w:sz w:val="22"/>
        </w:rPr>
      </w:pPr>
    </w:p>
    <w:p w14:paraId="0C3C13D3" w14:textId="77777777" w:rsidR="00A36E84" w:rsidRDefault="00A36E84" w:rsidP="00A36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oudy Old Style" w:hAnsi="Goudy Old Style"/>
          <w:sz w:val="22"/>
        </w:rPr>
      </w:pPr>
      <w:r>
        <w:rPr>
          <w:rFonts w:ascii="Goudy Old Style" w:hAnsi="Goudy Old Style"/>
          <w:sz w:val="22"/>
          <w:u w:val="single"/>
        </w:rPr>
        <w:t>Section 3:</w:t>
      </w:r>
      <w:r>
        <w:rPr>
          <w:rFonts w:ascii="Goudy Old Style" w:hAnsi="Goudy Old Style"/>
          <w:sz w:val="22"/>
        </w:rPr>
        <w:tab/>
      </w:r>
      <w:r>
        <w:rPr>
          <w:rFonts w:ascii="Goudy Old Style" w:hAnsi="Goudy Old Style"/>
          <w:b/>
          <w:bCs/>
          <w:sz w:val="22"/>
        </w:rPr>
        <w:t xml:space="preserve">The </w:t>
      </w:r>
      <w:smartTag w:uri="urn:schemas-microsoft-com:office:smarttags" w:element="place">
        <w:smartTag w:uri="urn:schemas-microsoft-com:office:smarttags" w:element="City">
          <w:r>
            <w:rPr>
              <w:rFonts w:ascii="Goudy Old Style" w:hAnsi="Goudy Old Style"/>
              <w:b/>
              <w:bCs/>
              <w:sz w:val="22"/>
            </w:rPr>
            <w:t>Mission</w:t>
          </w:r>
        </w:smartTag>
      </w:smartTag>
      <w:r>
        <w:rPr>
          <w:rFonts w:ascii="Goudy Old Style" w:hAnsi="Goudy Old Style"/>
          <w:b/>
          <w:bCs/>
          <w:sz w:val="22"/>
        </w:rPr>
        <w:t xml:space="preserve">: </w:t>
      </w:r>
      <w:r>
        <w:rPr>
          <w:rFonts w:ascii="Goudy Old Style" w:hAnsi="Goudy Old Style"/>
          <w:sz w:val="22"/>
        </w:rPr>
        <w:t>Beta Theta Pi is dedicated to building men of principle for a principled life.  Our brotherhood aids the individual, builds the Fraternity and strengthens the host academic institution through lifelong devotion to intellectual excellence, high standards of moral conduct and responsible citizenship.</w:t>
      </w:r>
    </w:p>
    <w:p w14:paraId="77D12F02" w14:textId="77777777" w:rsidR="00A36E84" w:rsidRDefault="00A36E84" w:rsidP="00A36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oudy Old Style" w:hAnsi="Goudy Old Style"/>
          <w:sz w:val="22"/>
        </w:rPr>
      </w:pPr>
    </w:p>
    <w:p w14:paraId="2F056A1F" w14:textId="77777777" w:rsidR="00A36E84" w:rsidRDefault="00A36E84" w:rsidP="00A36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oudy Old Style" w:hAnsi="Goudy Old Style"/>
          <w:sz w:val="22"/>
        </w:rPr>
      </w:pPr>
      <w:r>
        <w:rPr>
          <w:rFonts w:ascii="Goudy Old Style" w:hAnsi="Goudy Old Style"/>
          <w:sz w:val="22"/>
        </w:rPr>
        <w:t>LIFELONG FRIENDSHIP - Bonded by mutual obligations</w:t>
      </w:r>
      <w:r>
        <w:rPr>
          <w:rFonts w:ascii="Goudy Old Style" w:hAnsi="Goudy Old Style"/>
          <w:i/>
          <w:sz w:val="22"/>
        </w:rPr>
        <w:t xml:space="preserve">, </w:t>
      </w:r>
      <w:r>
        <w:rPr>
          <w:rFonts w:ascii="Goudy Old Style" w:hAnsi="Goudy Old Style"/>
          <w:sz w:val="22"/>
        </w:rPr>
        <w:t>oath and ritual, Betas form lifelong bonds of trust and friendship, which are the foundation of the Fraternity’s mission.</w:t>
      </w:r>
    </w:p>
    <w:p w14:paraId="7DC4ED9E" w14:textId="77777777" w:rsidR="00A36E84" w:rsidRDefault="00A36E84" w:rsidP="00A36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oudy Old Style" w:hAnsi="Goudy Old Style"/>
          <w:sz w:val="22"/>
        </w:rPr>
      </w:pPr>
    </w:p>
    <w:p w14:paraId="06DCB5BF" w14:textId="2E956DB3" w:rsidR="00A36E84" w:rsidRDefault="00A36E84" w:rsidP="00A36E84">
      <w:pPr>
        <w:pStyle w:val="BodyText"/>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oudy Old Style" w:hAnsi="Goudy Old Style"/>
        </w:rPr>
      </w:pPr>
      <w:r>
        <w:rPr>
          <w:rFonts w:ascii="Goudy Old Style" w:hAnsi="Goudy Old Style"/>
        </w:rPr>
        <w:t xml:space="preserve">CULTIVATION OF THE INTELLECT - Beta membership encourages individual and </w:t>
      </w:r>
      <w:r w:rsidR="00523C22">
        <w:rPr>
          <w:rFonts w:ascii="Goudy Old Style" w:hAnsi="Goudy Old Style"/>
        </w:rPr>
        <w:t>chapter</w:t>
      </w:r>
      <w:r>
        <w:rPr>
          <w:rFonts w:ascii="Goudy Old Style" w:hAnsi="Goudy Old Style"/>
        </w:rPr>
        <w:t xml:space="preserve"> support of the academic mission and provides opportunities for co-curricular learning and personal growth.</w:t>
      </w:r>
    </w:p>
    <w:p w14:paraId="5C3510DD" w14:textId="77777777" w:rsidR="00A36E84" w:rsidRDefault="00A36E84" w:rsidP="00A36E84">
      <w:pPr>
        <w:tabs>
          <w:tab w:val="left" w:pos="2448"/>
          <w:tab w:val="left" w:pos="2880"/>
          <w:tab w:val="left" w:pos="3600"/>
          <w:tab w:val="left" w:pos="4320"/>
          <w:tab w:val="left" w:pos="5040"/>
          <w:tab w:val="left" w:pos="5760"/>
          <w:tab w:val="left" w:pos="6480"/>
          <w:tab w:val="left" w:pos="7200"/>
          <w:tab w:val="left" w:pos="7920"/>
          <w:tab w:val="left" w:pos="8640"/>
          <w:tab w:val="left" w:pos="9360"/>
        </w:tabs>
        <w:jc w:val="center"/>
        <w:rPr>
          <w:rFonts w:ascii="Goudy Old Style" w:hAnsi="Goudy Old Style"/>
          <w:sz w:val="22"/>
        </w:rPr>
      </w:pPr>
    </w:p>
    <w:p w14:paraId="7AD4DC20" w14:textId="77777777" w:rsidR="00A36E84" w:rsidRDefault="00A36E84" w:rsidP="00A36E84">
      <w:pPr>
        <w:pStyle w:val="BodyText"/>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oudy Old Style" w:hAnsi="Goudy Old Style"/>
        </w:rPr>
      </w:pPr>
      <w:r>
        <w:rPr>
          <w:rFonts w:ascii="Goudy Old Style" w:hAnsi="Goudy Old Style"/>
        </w:rPr>
        <w:t>RESPONSIBLE LEADERSHIP - Betas participate in a system of self-governance, bound by trust and responsibility, which nurtures the development of social and leadership skills.</w:t>
      </w:r>
    </w:p>
    <w:p w14:paraId="530DC2C4" w14:textId="77777777" w:rsidR="00A36E84" w:rsidRDefault="00A36E84" w:rsidP="00A36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oudy Old Style" w:hAnsi="Goudy Old Style"/>
          <w:sz w:val="22"/>
        </w:rPr>
      </w:pPr>
    </w:p>
    <w:p w14:paraId="51F5BEE1" w14:textId="77777777" w:rsidR="00A36E84" w:rsidRDefault="00A36E84" w:rsidP="00A36E84">
      <w:pPr>
        <w:pStyle w:val="BodyText"/>
        <w:tabs>
          <w:tab w:val="left" w:pos="1440"/>
          <w:tab w:val="left" w:pos="2592"/>
          <w:tab w:val="left" w:pos="2880"/>
          <w:tab w:val="left" w:pos="3600"/>
          <w:tab w:val="left" w:pos="4320"/>
          <w:tab w:val="left" w:pos="5040"/>
          <w:tab w:val="left" w:pos="5760"/>
          <w:tab w:val="left" w:pos="6480"/>
          <w:tab w:val="left" w:pos="7200"/>
          <w:tab w:val="left" w:pos="7920"/>
          <w:tab w:val="left" w:pos="8640"/>
          <w:tab w:val="left" w:pos="9360"/>
        </w:tabs>
        <w:ind w:left="1440"/>
        <w:rPr>
          <w:rFonts w:ascii="Goudy Old Style" w:hAnsi="Goudy Old Style"/>
        </w:rPr>
      </w:pPr>
      <w:r>
        <w:rPr>
          <w:rFonts w:ascii="Goudy Old Style" w:hAnsi="Goudy Old Style"/>
        </w:rPr>
        <w:t>RESPONSIBLE SOCIAL CONDUCT - Beta Theta Pi is committed to standards of social conduct which are guided by principles of urbane, civil, courteous and responsible deportment.</w:t>
      </w:r>
    </w:p>
    <w:p w14:paraId="5BA8AA3C" w14:textId="77777777" w:rsidR="00A36E84" w:rsidRDefault="00A36E84" w:rsidP="00A36E84">
      <w:pPr>
        <w:tabs>
          <w:tab w:val="left" w:pos="1440"/>
          <w:tab w:val="left" w:pos="2592"/>
          <w:tab w:val="left" w:pos="2880"/>
          <w:tab w:val="left" w:pos="3600"/>
          <w:tab w:val="left" w:pos="4320"/>
          <w:tab w:val="left" w:pos="5040"/>
          <w:tab w:val="left" w:pos="5760"/>
          <w:tab w:val="left" w:pos="6480"/>
          <w:tab w:val="left" w:pos="7200"/>
          <w:tab w:val="left" w:pos="7920"/>
          <w:tab w:val="left" w:pos="8640"/>
          <w:tab w:val="left" w:pos="9360"/>
        </w:tabs>
        <w:ind w:left="1440"/>
        <w:rPr>
          <w:rFonts w:ascii="Goudy Old Style" w:hAnsi="Goudy Old Style"/>
          <w:sz w:val="22"/>
        </w:rPr>
      </w:pPr>
    </w:p>
    <w:p w14:paraId="70979A3C" w14:textId="77777777" w:rsidR="00A36E84" w:rsidRDefault="00A36E84" w:rsidP="00A36E84">
      <w:pPr>
        <w:pStyle w:val="BodyTextIndent2"/>
        <w:tabs>
          <w:tab w:val="clear" w:pos="1350"/>
          <w:tab w:val="left" w:pos="1440"/>
        </w:tabs>
        <w:ind w:left="1440"/>
        <w:rPr>
          <w:rFonts w:ascii="Goudy Old Style" w:hAnsi="Goudy Old Style"/>
        </w:rPr>
      </w:pPr>
      <w:r>
        <w:rPr>
          <w:rFonts w:ascii="Goudy Old Style" w:hAnsi="Goudy Old Style"/>
        </w:rPr>
        <w:t>COMMITMENT TO COMMUNITY - The experience of being a Beta encourages men to serve their university, fraternal and local communities.</w:t>
      </w:r>
    </w:p>
    <w:p w14:paraId="0304D2DB" w14:textId="77777777" w:rsidR="00A36E84" w:rsidRDefault="00A36E84" w:rsidP="00A36E84">
      <w:pPr>
        <w:tabs>
          <w:tab w:val="left" w:pos="1350"/>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oudy Old Style" w:hAnsi="Goudy Old Style"/>
          <w:sz w:val="22"/>
        </w:rPr>
      </w:pPr>
    </w:p>
    <w:p w14:paraId="6B19D421" w14:textId="77777777" w:rsidR="00A36E84" w:rsidRDefault="00A36E84" w:rsidP="00A36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Goudy Old Style" w:hAnsi="Goudy Old Style"/>
          <w:sz w:val="22"/>
        </w:rPr>
      </w:pPr>
      <w:r>
        <w:rPr>
          <w:rFonts w:ascii="Goudy Old Style" w:hAnsi="Goudy Old Style"/>
          <w:sz w:val="22"/>
          <w:u w:val="single"/>
        </w:rPr>
        <w:t>Section 4:</w:t>
      </w:r>
      <w:r>
        <w:rPr>
          <w:rFonts w:ascii="Goudy Old Style" w:hAnsi="Goudy Old Style"/>
          <w:sz w:val="22"/>
        </w:rPr>
        <w:tab/>
      </w:r>
      <w:r>
        <w:rPr>
          <w:rFonts w:ascii="Goudy Old Style" w:hAnsi="Goudy Old Style"/>
          <w:b/>
          <w:bCs/>
          <w:sz w:val="22"/>
        </w:rPr>
        <w:t xml:space="preserve">The Vision: </w:t>
      </w:r>
      <w:r>
        <w:rPr>
          <w:rFonts w:ascii="Goudy Old Style" w:hAnsi="Goudy Old Style"/>
          <w:sz w:val="22"/>
        </w:rPr>
        <w:t xml:space="preserve">Beta Theta Pi will be the exemplary standard for collegiate fraternal societies. Through the </w:t>
      </w:r>
      <w:r>
        <w:rPr>
          <w:rFonts w:ascii="Goudy Old Style" w:hAnsi="Goudy Old Style"/>
          <w:i/>
          <w:sz w:val="22"/>
        </w:rPr>
        <w:t xml:space="preserve">Men of Principle </w:t>
      </w:r>
      <w:r>
        <w:rPr>
          <w:rFonts w:ascii="Goudy Old Style" w:hAnsi="Goudy Old Style"/>
          <w:sz w:val="22"/>
        </w:rPr>
        <w:t>initiative, Beta will have successfully implemented policies and programs to achieve these objectives:</w:t>
      </w:r>
    </w:p>
    <w:p w14:paraId="58EBD526" w14:textId="77777777" w:rsidR="00A36E84" w:rsidRDefault="00A36E84" w:rsidP="00A36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oudy Old Style" w:hAnsi="Goudy Old Style"/>
          <w:sz w:val="22"/>
        </w:rPr>
      </w:pPr>
    </w:p>
    <w:p w14:paraId="6A5CF795" w14:textId="77777777" w:rsidR="00A36E84" w:rsidRDefault="00A36E84" w:rsidP="00A36E8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rFonts w:ascii="Goudy Old Style" w:hAnsi="Goudy Old Style"/>
          <w:sz w:val="22"/>
        </w:rPr>
      </w:pPr>
      <w:r>
        <w:rPr>
          <w:rFonts w:ascii="Goudy Old Style" w:hAnsi="Goudy Old Style"/>
          <w:sz w:val="22"/>
        </w:rPr>
        <w:lastRenderedPageBreak/>
        <w:t>Betas will be universally known as friends, gentlemen and scholars.</w:t>
      </w:r>
    </w:p>
    <w:p w14:paraId="0B92F4BC" w14:textId="77777777" w:rsidR="00A36E84" w:rsidRDefault="00A36E84" w:rsidP="00A36E8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rFonts w:ascii="Goudy Old Style" w:hAnsi="Goudy Old Style"/>
          <w:sz w:val="22"/>
        </w:rPr>
      </w:pPr>
      <w:r>
        <w:rPr>
          <w:rFonts w:ascii="Goudy Old Style" w:hAnsi="Goudy Old Style"/>
          <w:sz w:val="22"/>
        </w:rPr>
        <w:t>Beta Theta Pi will be acclaimed and respected by the academic community.</w:t>
      </w:r>
    </w:p>
    <w:p w14:paraId="1FC38F77" w14:textId="77777777" w:rsidR="00A36E84" w:rsidRDefault="00A36E84" w:rsidP="00A36E84">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rFonts w:ascii="Goudy Old Style" w:hAnsi="Goudy Old Style"/>
          <w:sz w:val="22"/>
        </w:rPr>
      </w:pPr>
      <w:r>
        <w:rPr>
          <w:rFonts w:ascii="Goudy Old Style" w:hAnsi="Goudy Old Style"/>
          <w:sz w:val="22"/>
        </w:rPr>
        <w:t>Beta Theta Pi will be endorsed by parents who will advocate membership for young men.</w:t>
      </w:r>
    </w:p>
    <w:p w14:paraId="2C63806E" w14:textId="77777777" w:rsidR="00A36E84" w:rsidRDefault="00A36E84" w:rsidP="00A36E8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rFonts w:ascii="Goudy Old Style" w:hAnsi="Goudy Old Style"/>
          <w:sz w:val="22"/>
        </w:rPr>
      </w:pPr>
      <w:r>
        <w:rPr>
          <w:rFonts w:ascii="Goudy Old Style" w:hAnsi="Goudy Old Style"/>
          <w:sz w:val="22"/>
        </w:rPr>
        <w:t>Betas will be in high demand by leaders of business, government and</w:t>
      </w:r>
    </w:p>
    <w:p w14:paraId="0042B848" w14:textId="77777777" w:rsidR="00A36E84" w:rsidRDefault="00A36E84" w:rsidP="00A36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360"/>
        <w:rPr>
          <w:rFonts w:ascii="Goudy Old Style" w:hAnsi="Goudy Old Style"/>
          <w:sz w:val="22"/>
        </w:rPr>
      </w:pPr>
      <w:r>
        <w:rPr>
          <w:rFonts w:ascii="Goudy Old Style" w:hAnsi="Goudy Old Style"/>
          <w:sz w:val="22"/>
        </w:rPr>
        <w:tab/>
      </w:r>
      <w:r>
        <w:rPr>
          <w:rFonts w:ascii="Goudy Old Style" w:hAnsi="Goudy Old Style"/>
          <w:sz w:val="22"/>
        </w:rPr>
        <w:tab/>
      </w:r>
      <w:proofErr w:type="gramStart"/>
      <w:r>
        <w:rPr>
          <w:rFonts w:ascii="Goudy Old Style" w:hAnsi="Goudy Old Style"/>
          <w:sz w:val="22"/>
        </w:rPr>
        <w:t>the professions</w:t>
      </w:r>
      <w:proofErr w:type="gramEnd"/>
      <w:r>
        <w:rPr>
          <w:rFonts w:ascii="Goudy Old Style" w:hAnsi="Goudy Old Style"/>
          <w:sz w:val="22"/>
        </w:rPr>
        <w:t>.</w:t>
      </w:r>
    </w:p>
    <w:p w14:paraId="1AA45E1A" w14:textId="77777777" w:rsidR="00A36E84" w:rsidRDefault="00A36E84" w:rsidP="00A36E8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rFonts w:ascii="Goudy Old Style" w:hAnsi="Goudy Old Style"/>
          <w:sz w:val="22"/>
        </w:rPr>
      </w:pPr>
      <w:r>
        <w:rPr>
          <w:rFonts w:ascii="Goudy Old Style" w:hAnsi="Goudy Old Style"/>
          <w:sz w:val="22"/>
        </w:rPr>
        <w:t>Beta Theta Pi will engender bonds of friendship and brotherhood which</w:t>
      </w:r>
    </w:p>
    <w:p w14:paraId="2EBACAEA" w14:textId="77777777" w:rsidR="00A36E84" w:rsidRDefault="00A36E84" w:rsidP="00A36E84">
      <w:pPr>
        <w:tabs>
          <w:tab w:val="left" w:pos="1350"/>
          <w:tab w:val="left" w:pos="1440"/>
          <w:tab w:val="left" w:pos="2592"/>
          <w:tab w:val="left" w:pos="2880"/>
          <w:tab w:val="left" w:pos="3600"/>
          <w:tab w:val="left" w:pos="4320"/>
          <w:tab w:val="left" w:pos="5040"/>
          <w:tab w:val="left" w:pos="5760"/>
          <w:tab w:val="left" w:pos="6480"/>
          <w:tab w:val="left" w:pos="7200"/>
          <w:tab w:val="left" w:pos="7920"/>
          <w:tab w:val="left" w:pos="8640"/>
          <w:tab w:val="left" w:pos="9360"/>
        </w:tabs>
        <w:ind w:left="1710" w:hanging="360"/>
        <w:rPr>
          <w:rFonts w:ascii="Goudy Old Style" w:hAnsi="Goudy Old Style"/>
          <w:sz w:val="22"/>
        </w:rPr>
      </w:pPr>
      <w:r>
        <w:rPr>
          <w:rFonts w:ascii="Goudy Old Style" w:hAnsi="Goudy Old Style"/>
          <w:sz w:val="22"/>
        </w:rPr>
        <w:tab/>
      </w:r>
      <w:r>
        <w:rPr>
          <w:rFonts w:ascii="Goudy Old Style" w:hAnsi="Goudy Old Style"/>
          <w:sz w:val="22"/>
        </w:rPr>
        <w:tab/>
        <w:t>create a lifelong commitment to serve and support the Fraternity.</w:t>
      </w:r>
    </w:p>
    <w:p w14:paraId="4F072F15" w14:textId="77777777" w:rsidR="00A36E84" w:rsidRDefault="00A36E84" w:rsidP="00A36E84">
      <w:pPr>
        <w:pStyle w:val="Heading2"/>
        <w:rPr>
          <w:rFonts w:ascii="Goudy Old Style" w:hAnsi="Goudy Old Style"/>
          <w:b w:val="0"/>
          <w:bCs/>
          <w:sz w:val="28"/>
          <w:u w:val="none"/>
        </w:rPr>
      </w:pPr>
    </w:p>
    <w:p w14:paraId="61A60DE5" w14:textId="77777777" w:rsidR="00A36E84" w:rsidRDefault="00A36E84" w:rsidP="00A36E84">
      <w:pPr>
        <w:rPr>
          <w:rFonts w:ascii="Goudy Old Style" w:hAnsi="Goudy Old Style"/>
          <w:sz w:val="22"/>
        </w:rPr>
      </w:pPr>
    </w:p>
    <w:p w14:paraId="3A6FFF28" w14:textId="77777777" w:rsidR="00A36E84" w:rsidRDefault="00A36E84" w:rsidP="00A36E84">
      <w:pPr>
        <w:pStyle w:val="Heading4"/>
        <w:pBdr>
          <w:top w:val="single" w:sz="4" w:space="1" w:color="auto"/>
          <w:left w:val="single" w:sz="4" w:space="4" w:color="auto"/>
          <w:bottom w:val="single" w:sz="4" w:space="1" w:color="auto"/>
          <w:right w:val="single" w:sz="4" w:space="4" w:color="auto"/>
        </w:pBdr>
        <w:shd w:val="clear" w:color="auto" w:fill="D9D9D9"/>
        <w:rPr>
          <w:rFonts w:ascii="Goudy Old Style" w:hAnsi="Goudy Old Style"/>
          <w:b/>
          <w:bCs/>
          <w:sz w:val="28"/>
        </w:rPr>
      </w:pPr>
      <w:r>
        <w:rPr>
          <w:rFonts w:ascii="Goudy Old Style" w:hAnsi="Goudy Old Style"/>
          <w:b/>
          <w:bCs/>
          <w:sz w:val="28"/>
        </w:rPr>
        <w:t>Article II: Laws</w:t>
      </w:r>
    </w:p>
    <w:p w14:paraId="759C69C2" w14:textId="77777777" w:rsidR="00A36E84" w:rsidRDefault="00A36E84" w:rsidP="00A36E84">
      <w:pPr>
        <w:rPr>
          <w:rFonts w:ascii="Goudy Old Style" w:hAnsi="Goudy Old Style"/>
          <w:sz w:val="22"/>
        </w:rPr>
      </w:pPr>
    </w:p>
    <w:p w14:paraId="0C923B94" w14:textId="5EF67FEC" w:rsidR="00A36E84" w:rsidRDefault="00A36E84" w:rsidP="00A36E84">
      <w:pPr>
        <w:ind w:left="1440" w:hanging="1440"/>
        <w:rPr>
          <w:rFonts w:ascii="Goudy Old Style" w:hAnsi="Goudy Old Style"/>
          <w:sz w:val="22"/>
        </w:rPr>
      </w:pPr>
      <w:r>
        <w:rPr>
          <w:rFonts w:ascii="Goudy Old Style" w:hAnsi="Goudy Old Style"/>
          <w:iCs/>
          <w:sz w:val="22"/>
          <w:u w:val="single"/>
        </w:rPr>
        <w:t>Section 1</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This </w:t>
      </w:r>
      <w:r w:rsidR="00523C22">
        <w:rPr>
          <w:rFonts w:ascii="Goudy Old Style" w:hAnsi="Goudy Old Style"/>
          <w:sz w:val="22"/>
        </w:rPr>
        <w:t>chapter</w:t>
      </w:r>
      <w:r>
        <w:rPr>
          <w:rFonts w:ascii="Goudy Old Style" w:hAnsi="Goudy Old Style"/>
          <w:sz w:val="22"/>
        </w:rPr>
        <w:t xml:space="preserve"> of Beta Theta Pi shall be governed by the Constitution and Laws of Beta Theta Pi, a fraternity association organized as a non-profit corporation under the laws of the state of Iowa and such Code and Laws as this </w:t>
      </w:r>
      <w:r w:rsidR="00523C22">
        <w:rPr>
          <w:rFonts w:ascii="Goudy Old Style" w:hAnsi="Goudy Old Style"/>
          <w:sz w:val="22"/>
        </w:rPr>
        <w:t>chapter</w:t>
      </w:r>
      <w:r>
        <w:rPr>
          <w:rFonts w:ascii="Goudy Old Style" w:hAnsi="Goudy Old Style"/>
          <w:sz w:val="22"/>
        </w:rPr>
        <w:t xml:space="preserve"> shall adopt from time to time.</w:t>
      </w:r>
      <w:r w:rsidR="007970B1">
        <w:rPr>
          <w:rFonts w:ascii="Goudy Old Style" w:hAnsi="Goudy Old Style"/>
          <w:sz w:val="22"/>
        </w:rPr>
        <w:br/>
      </w:r>
    </w:p>
    <w:p w14:paraId="6104593B" w14:textId="6FB8EF99" w:rsidR="007970B1" w:rsidRDefault="007970B1" w:rsidP="00A36E84">
      <w:pPr>
        <w:ind w:left="1440" w:hanging="1440"/>
        <w:rPr>
          <w:rFonts w:ascii="Goudy Old Style" w:hAnsi="Goudy Old Style"/>
          <w:sz w:val="22"/>
        </w:rPr>
      </w:pPr>
      <w:r w:rsidRPr="00EC1CCB">
        <w:rPr>
          <w:rFonts w:ascii="Goudy Old Style" w:hAnsi="Goudy Old Style"/>
          <w:iCs/>
          <w:sz w:val="22"/>
          <w:u w:val="single"/>
        </w:rPr>
        <w:t>Section 2:</w:t>
      </w:r>
      <w:r w:rsidRPr="00EC1CCB">
        <w:rPr>
          <w:rFonts w:ascii="Goudy Old Style" w:hAnsi="Goudy Old Style"/>
          <w:sz w:val="22"/>
        </w:rPr>
        <w:tab/>
        <w:t xml:space="preserve">This </w:t>
      </w:r>
      <w:r w:rsidR="00523C22">
        <w:rPr>
          <w:rFonts w:ascii="Goudy Old Style" w:hAnsi="Goudy Old Style"/>
          <w:sz w:val="22"/>
        </w:rPr>
        <w:t>chapter</w:t>
      </w:r>
      <w:r w:rsidRPr="00EC1CCB">
        <w:rPr>
          <w:rFonts w:ascii="Goudy Old Style" w:hAnsi="Goudy Old Style"/>
          <w:sz w:val="22"/>
        </w:rPr>
        <w:t xml:space="preserve"> of Beta Theta Pi shall abide by Iowa State University rules and regulations (policies), State and Federal Laws.</w:t>
      </w:r>
    </w:p>
    <w:p w14:paraId="4379A5B2" w14:textId="77777777" w:rsidR="00D27EDE" w:rsidRDefault="00D27EDE" w:rsidP="00A36E84">
      <w:pPr>
        <w:ind w:left="1440" w:hanging="1440"/>
        <w:rPr>
          <w:rFonts w:ascii="Goudy Old Style" w:hAnsi="Goudy Old Style"/>
          <w:sz w:val="22"/>
        </w:rPr>
      </w:pPr>
    </w:p>
    <w:p w14:paraId="390CD48C" w14:textId="0009151E" w:rsidR="00D27EDE" w:rsidRDefault="00D27EDE" w:rsidP="00A36E84">
      <w:pPr>
        <w:ind w:left="1440" w:hanging="1440"/>
        <w:rPr>
          <w:rFonts w:ascii="Goudy Old Style" w:hAnsi="Goudy Old Style"/>
          <w:sz w:val="22"/>
        </w:rPr>
      </w:pPr>
      <w:r w:rsidRPr="00052FD8">
        <w:rPr>
          <w:rFonts w:ascii="Goudy Old Style" w:hAnsi="Goudy Old Style"/>
          <w:sz w:val="22"/>
          <w:u w:val="single"/>
        </w:rPr>
        <w:t>Section 3:</w:t>
      </w:r>
      <w:r>
        <w:rPr>
          <w:rFonts w:ascii="Goudy Old Style" w:hAnsi="Goudy Old Style"/>
          <w:sz w:val="22"/>
        </w:rPr>
        <w:t xml:space="preserve">          </w:t>
      </w:r>
      <w:r w:rsidR="00B77CFD">
        <w:rPr>
          <w:rFonts w:ascii="Goudy Old Style" w:hAnsi="Goudy Old Style"/>
          <w:sz w:val="22"/>
        </w:rPr>
        <w:t xml:space="preserve">Beta Theta Pi abides by and supports established Iowa State University policies, State and Federal Laws </w:t>
      </w:r>
      <w:r w:rsidR="00052FD8">
        <w:rPr>
          <w:rFonts w:ascii="Goudy Old Style" w:hAnsi="Goudy Old Style"/>
          <w:sz w:val="22"/>
        </w:rPr>
        <w:t>and follows local ordinances and regulations. Beta Theta Pi agrees to annually complete President’s and Treasurer’s Training.</w:t>
      </w:r>
    </w:p>
    <w:p w14:paraId="7EE01CAC" w14:textId="77777777" w:rsidR="00A36E84" w:rsidRDefault="00A36E84" w:rsidP="00A36E84">
      <w:pPr>
        <w:rPr>
          <w:rFonts w:ascii="Goudy Old Style" w:hAnsi="Goudy Old Style"/>
          <w:sz w:val="22"/>
        </w:rPr>
      </w:pPr>
    </w:p>
    <w:p w14:paraId="21B7E846" w14:textId="7CE9ADC0" w:rsidR="00B831CD" w:rsidRDefault="00B831CD" w:rsidP="00B66C5A">
      <w:pPr>
        <w:ind w:left="1440" w:hanging="1440"/>
        <w:rPr>
          <w:rFonts w:ascii="Goudy Old Style" w:hAnsi="Goudy Old Style"/>
          <w:sz w:val="22"/>
        </w:rPr>
      </w:pPr>
      <w:r w:rsidRPr="00EC2226">
        <w:rPr>
          <w:rFonts w:ascii="Goudy Old Style" w:hAnsi="Goudy Old Style"/>
          <w:sz w:val="22"/>
          <w:u w:val="single"/>
        </w:rPr>
        <w:t>Section 4:</w:t>
      </w:r>
      <w:r>
        <w:rPr>
          <w:rFonts w:ascii="Goudy Old Style" w:hAnsi="Goudy Old Style"/>
          <w:sz w:val="22"/>
        </w:rPr>
        <w:tab/>
      </w:r>
      <w:r w:rsidR="00B66C5A">
        <w:rPr>
          <w:rFonts w:ascii="Goudy Old Style" w:hAnsi="Goudy Old Style"/>
          <w:sz w:val="22"/>
        </w:rPr>
        <w:t xml:space="preserve">Iowa State University and Beta Theta Pi do not discriminate </w:t>
      </w:r>
      <w:proofErr w:type="gramStart"/>
      <w:r w:rsidR="00B66C5A">
        <w:rPr>
          <w:rFonts w:ascii="Goudy Old Style" w:hAnsi="Goudy Old Style"/>
          <w:sz w:val="22"/>
        </w:rPr>
        <w:t>on the basis of</w:t>
      </w:r>
      <w:proofErr w:type="gramEnd"/>
      <w:r w:rsidR="00B66C5A">
        <w:rPr>
          <w:rFonts w:ascii="Goudy Old Style" w:hAnsi="Goudy Old Style"/>
          <w:sz w:val="22"/>
        </w:rPr>
        <w:t xml:space="preserve"> genetic information, pregnancy, physical or mental disability, race, ethnicity, sex, color, religion, national origin, age, mar</w:t>
      </w:r>
      <w:r w:rsidR="00EC2226">
        <w:rPr>
          <w:rFonts w:ascii="Goudy Old Style" w:hAnsi="Goudy Old Style"/>
          <w:sz w:val="22"/>
        </w:rPr>
        <w:t>ital status, sexual orientation, or status as a U.S Veteran.</w:t>
      </w:r>
    </w:p>
    <w:p w14:paraId="12FF3772" w14:textId="77777777" w:rsidR="00253820" w:rsidRDefault="00253820" w:rsidP="00B66C5A">
      <w:pPr>
        <w:ind w:left="1440" w:hanging="1440"/>
        <w:rPr>
          <w:rFonts w:ascii="Goudy Old Style" w:hAnsi="Goudy Old Style"/>
          <w:sz w:val="22"/>
        </w:rPr>
      </w:pPr>
    </w:p>
    <w:p w14:paraId="412F022C" w14:textId="12C37598" w:rsidR="00253820" w:rsidRDefault="00253820" w:rsidP="003830DA">
      <w:pPr>
        <w:ind w:left="1440" w:hanging="1440"/>
        <w:rPr>
          <w:rFonts w:ascii="Goudy Old Style" w:hAnsi="Goudy Old Style"/>
          <w:sz w:val="22"/>
        </w:rPr>
      </w:pPr>
      <w:r>
        <w:rPr>
          <w:rFonts w:ascii="Goudy Old Style" w:hAnsi="Goudy Old Style"/>
          <w:sz w:val="22"/>
        </w:rPr>
        <w:t>Section 5</w:t>
      </w:r>
      <w:proofErr w:type="gramStart"/>
      <w:r>
        <w:rPr>
          <w:rFonts w:ascii="Goudy Old Style" w:hAnsi="Goudy Old Style"/>
          <w:sz w:val="22"/>
        </w:rPr>
        <w:t xml:space="preserve">: </w:t>
      </w:r>
      <w:r>
        <w:rPr>
          <w:rFonts w:ascii="Goudy Old Style" w:hAnsi="Goudy Old Style"/>
          <w:sz w:val="22"/>
        </w:rPr>
        <w:tab/>
      </w:r>
      <w:r w:rsidR="003830DA" w:rsidRPr="003830DA">
        <w:rPr>
          <w:rFonts w:ascii="Goudy Old Style" w:hAnsi="Goudy Old Style"/>
          <w:sz w:val="22"/>
        </w:rPr>
        <w:t>All</w:t>
      </w:r>
      <w:proofErr w:type="gramEnd"/>
      <w:r w:rsidR="003830DA" w:rsidRPr="003830DA">
        <w:rPr>
          <w:rFonts w:ascii="Goudy Old Style" w:hAnsi="Goudy Old Style"/>
          <w:sz w:val="22"/>
        </w:rPr>
        <w:t xml:space="preserve">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w:t>
      </w:r>
    </w:p>
    <w:p w14:paraId="76B8F66E" w14:textId="77777777" w:rsidR="00A36E84" w:rsidRDefault="00A36E84" w:rsidP="00A36E84">
      <w:pPr>
        <w:rPr>
          <w:rFonts w:ascii="Goudy Old Style" w:hAnsi="Goudy Old Style"/>
          <w:sz w:val="22"/>
        </w:rPr>
      </w:pPr>
    </w:p>
    <w:p w14:paraId="30D2D538" w14:textId="77777777" w:rsidR="00A36E84" w:rsidRDefault="00A36E84" w:rsidP="00A36E84">
      <w:pPr>
        <w:pStyle w:val="Heading4"/>
        <w:pBdr>
          <w:top w:val="single" w:sz="4" w:space="1" w:color="auto"/>
          <w:left w:val="single" w:sz="4" w:space="4" w:color="auto"/>
          <w:bottom w:val="single" w:sz="4" w:space="1" w:color="auto"/>
          <w:right w:val="single" w:sz="4" w:space="4" w:color="auto"/>
        </w:pBdr>
        <w:shd w:val="clear" w:color="auto" w:fill="D9D9D9"/>
        <w:rPr>
          <w:rFonts w:ascii="Goudy Old Style" w:hAnsi="Goudy Old Style"/>
          <w:b/>
          <w:bCs/>
          <w:sz w:val="28"/>
        </w:rPr>
      </w:pPr>
      <w:r>
        <w:rPr>
          <w:rFonts w:ascii="Goudy Old Style" w:hAnsi="Goudy Old Style"/>
          <w:b/>
          <w:bCs/>
          <w:sz w:val="28"/>
        </w:rPr>
        <w:t>Article III: Membership and Finances</w:t>
      </w:r>
    </w:p>
    <w:p w14:paraId="234A978B" w14:textId="77777777" w:rsidR="00A36E84" w:rsidRDefault="00A36E84" w:rsidP="00A36E84">
      <w:pPr>
        <w:rPr>
          <w:rFonts w:ascii="Goudy Old Style" w:hAnsi="Goudy Old Style"/>
          <w:sz w:val="22"/>
        </w:rPr>
      </w:pPr>
    </w:p>
    <w:p w14:paraId="7FA46CEF" w14:textId="430921B1" w:rsidR="00A36E84" w:rsidRDefault="00A36E84" w:rsidP="00A36E84">
      <w:pPr>
        <w:ind w:left="1440" w:hanging="1440"/>
        <w:rPr>
          <w:rFonts w:ascii="Goudy Old Style" w:hAnsi="Goudy Old Style"/>
          <w:sz w:val="22"/>
        </w:rPr>
      </w:pPr>
      <w:r>
        <w:rPr>
          <w:rFonts w:ascii="Goudy Old Style" w:hAnsi="Goudy Old Style"/>
          <w:iCs/>
          <w:sz w:val="22"/>
          <w:u w:val="single"/>
        </w:rPr>
        <w:t>Section 1</w:t>
      </w:r>
      <w:r>
        <w:rPr>
          <w:rFonts w:ascii="Goudy Old Style" w:hAnsi="Goudy Old Style"/>
          <w:i/>
          <w:sz w:val="22"/>
        </w:rPr>
        <w:t>:</w:t>
      </w:r>
      <w:r>
        <w:rPr>
          <w:rFonts w:ascii="Goudy Old Style" w:hAnsi="Goudy Old Style"/>
          <w:sz w:val="22"/>
        </w:rPr>
        <w:t xml:space="preserve">  </w:t>
      </w:r>
      <w:r>
        <w:rPr>
          <w:rFonts w:ascii="Goudy Old Style" w:hAnsi="Goudy Old Style"/>
          <w:sz w:val="22"/>
        </w:rPr>
        <w:tab/>
        <w:t xml:space="preserve">Membership shall be conferred </w:t>
      </w:r>
      <w:r>
        <w:rPr>
          <w:rFonts w:ascii="Goudy Old Style" w:hAnsi="Goudy Old Style"/>
          <w:i/>
          <w:iCs/>
          <w:sz w:val="22"/>
        </w:rPr>
        <w:t>only</w:t>
      </w:r>
      <w:r>
        <w:rPr>
          <w:rFonts w:ascii="Goudy Old Style" w:hAnsi="Goudy Old Style"/>
          <w:sz w:val="22"/>
        </w:rPr>
        <w:t xml:space="preserve"> upon male students </w:t>
      </w:r>
      <w:proofErr w:type="gramStart"/>
      <w:r>
        <w:rPr>
          <w:rFonts w:ascii="Goudy Old Style" w:hAnsi="Goudy Old Style"/>
          <w:sz w:val="22"/>
        </w:rPr>
        <w:t>of</w:t>
      </w:r>
      <w:proofErr w:type="gramEnd"/>
      <w:r>
        <w:rPr>
          <w:rFonts w:ascii="Goudy Old Style" w:hAnsi="Goudy Old Style"/>
          <w:sz w:val="22"/>
        </w:rPr>
        <w:t xml:space="preserve"> </w:t>
      </w:r>
      <w:smartTag w:uri="urn:schemas-microsoft-com:office:smarttags" w:element="place">
        <w:smartTag w:uri="urn:schemas-microsoft-com:office:smarttags" w:element="PlaceName">
          <w:r>
            <w:rPr>
              <w:rFonts w:ascii="Goudy Old Style" w:hAnsi="Goudy Old Style"/>
              <w:sz w:val="22"/>
            </w:rPr>
            <w:t>Iowa</w:t>
          </w:r>
        </w:smartTag>
        <w:r>
          <w:rPr>
            <w:rFonts w:ascii="Goudy Old Style" w:hAnsi="Goudy Old Style"/>
            <w:sz w:val="22"/>
          </w:rPr>
          <w:t xml:space="preserve"> </w:t>
        </w:r>
        <w:smartTag w:uri="urn:schemas-microsoft-com:office:smarttags" w:element="PlaceType">
          <w:r>
            <w:rPr>
              <w:rFonts w:ascii="Goudy Old Style" w:hAnsi="Goudy Old Style"/>
              <w:sz w:val="22"/>
            </w:rPr>
            <w:t>State</w:t>
          </w:r>
        </w:smartTag>
        <w:r>
          <w:rPr>
            <w:rFonts w:ascii="Goudy Old Style" w:hAnsi="Goudy Old Style"/>
            <w:sz w:val="22"/>
          </w:rPr>
          <w:t xml:space="preserve"> </w:t>
        </w:r>
        <w:smartTag w:uri="urn:schemas-microsoft-com:office:smarttags" w:element="PlaceType">
          <w:r>
            <w:rPr>
              <w:rFonts w:ascii="Goudy Old Style" w:hAnsi="Goudy Old Style"/>
              <w:sz w:val="22"/>
            </w:rPr>
            <w:t>University</w:t>
          </w:r>
        </w:smartTag>
      </w:smartTag>
      <w:r>
        <w:rPr>
          <w:rFonts w:ascii="Goudy Old Style" w:hAnsi="Goudy Old Style"/>
          <w:sz w:val="22"/>
        </w:rPr>
        <w:t xml:space="preserve"> who have </w:t>
      </w:r>
      <w:r w:rsidRPr="00DD7AA7">
        <w:rPr>
          <w:rFonts w:ascii="Goudy Old Style" w:hAnsi="Goudy Old Style"/>
          <w:sz w:val="22"/>
        </w:rPr>
        <w:t xml:space="preserve">met the qualifications set out in Article II of the Code of Beta Theta Pi.  Members must be in good standing and </w:t>
      </w:r>
      <w:proofErr w:type="gramStart"/>
      <w:r w:rsidRPr="00DD7AA7">
        <w:rPr>
          <w:rFonts w:ascii="Goudy Old Style" w:hAnsi="Goudy Old Style"/>
          <w:sz w:val="22"/>
        </w:rPr>
        <w:t>enrolled</w:t>
      </w:r>
      <w:proofErr w:type="gramEnd"/>
      <w:r w:rsidRPr="00DD7AA7">
        <w:rPr>
          <w:rFonts w:ascii="Goudy Old Style" w:hAnsi="Goudy Old Style"/>
          <w:sz w:val="22"/>
        </w:rPr>
        <w:t xml:space="preserve"> at </w:t>
      </w:r>
      <w:smartTag w:uri="urn:schemas-microsoft-com:office:smarttags" w:element="place">
        <w:smartTag w:uri="urn:schemas-microsoft-com:office:smarttags" w:element="PlaceName">
          <w:r w:rsidRPr="00DD7AA7">
            <w:rPr>
              <w:rFonts w:ascii="Goudy Old Style" w:hAnsi="Goudy Old Style"/>
              <w:sz w:val="22"/>
            </w:rPr>
            <w:t>Iowa</w:t>
          </w:r>
        </w:smartTag>
        <w:r w:rsidRPr="00DD7AA7">
          <w:rPr>
            <w:rFonts w:ascii="Goudy Old Style" w:hAnsi="Goudy Old Style"/>
            <w:sz w:val="22"/>
          </w:rPr>
          <w:t xml:space="preserve"> </w:t>
        </w:r>
        <w:smartTag w:uri="urn:schemas-microsoft-com:office:smarttags" w:element="PlaceType">
          <w:r w:rsidRPr="00DD7AA7">
            <w:rPr>
              <w:rFonts w:ascii="Goudy Old Style" w:hAnsi="Goudy Old Style"/>
              <w:sz w:val="22"/>
            </w:rPr>
            <w:t>State</w:t>
          </w:r>
        </w:smartTag>
        <w:r w:rsidRPr="00DD7AA7">
          <w:rPr>
            <w:rFonts w:ascii="Goudy Old Style" w:hAnsi="Goudy Old Style"/>
            <w:sz w:val="22"/>
          </w:rPr>
          <w:t xml:space="preserve"> </w:t>
        </w:r>
        <w:smartTag w:uri="urn:schemas-microsoft-com:office:smarttags" w:element="PlaceType">
          <w:r w:rsidRPr="00DD7AA7">
            <w:rPr>
              <w:rFonts w:ascii="Goudy Old Style" w:hAnsi="Goudy Old Style"/>
              <w:sz w:val="22"/>
            </w:rPr>
            <w:t>University</w:t>
          </w:r>
        </w:smartTag>
      </w:smartTag>
      <w:r w:rsidRPr="00DD7AA7">
        <w:rPr>
          <w:rFonts w:ascii="Goudy Old Style" w:hAnsi="Goudy Old Style"/>
          <w:sz w:val="22"/>
        </w:rPr>
        <w:t xml:space="preserve">. The </w:t>
      </w:r>
      <w:proofErr w:type="gramStart"/>
      <w:r w:rsidRPr="00DD7AA7">
        <w:rPr>
          <w:rFonts w:ascii="Goudy Old Style" w:hAnsi="Goudy Old Style"/>
          <w:sz w:val="22"/>
        </w:rPr>
        <w:t>aforementioned must</w:t>
      </w:r>
      <w:proofErr w:type="gramEnd"/>
      <w:r w:rsidRPr="00DD7AA7">
        <w:rPr>
          <w:rFonts w:ascii="Goudy Old Style" w:hAnsi="Goudy Old Style"/>
          <w:sz w:val="22"/>
        </w:rPr>
        <w:t xml:space="preserve"> also have a prior semester or high school </w:t>
      </w:r>
      <w:proofErr w:type="gramStart"/>
      <w:r w:rsidRPr="00DD7AA7">
        <w:rPr>
          <w:rFonts w:ascii="Goudy Old Style" w:hAnsi="Goudy Old Style"/>
          <w:sz w:val="22"/>
        </w:rPr>
        <w:t>grade point</w:t>
      </w:r>
      <w:proofErr w:type="gramEnd"/>
      <w:r w:rsidRPr="00DD7AA7">
        <w:rPr>
          <w:rFonts w:ascii="Goudy Old Style" w:hAnsi="Goudy Old Style"/>
          <w:sz w:val="22"/>
        </w:rPr>
        <w:t xml:space="preserve"> average of at least 2.70 (4.0 scale) cumulative and/or the</w:t>
      </w:r>
      <w:r>
        <w:rPr>
          <w:rFonts w:ascii="Goudy Old Style" w:hAnsi="Goudy Old Style"/>
          <w:sz w:val="22"/>
        </w:rPr>
        <w:t xml:space="preserve"> semester prior to their initiation</w:t>
      </w:r>
      <w:r w:rsidRPr="00C46756">
        <w:rPr>
          <w:rFonts w:ascii="Goudy Old Style" w:hAnsi="Goudy Old Style"/>
          <w:sz w:val="22"/>
        </w:rPr>
        <w:t>.</w:t>
      </w:r>
      <w:r w:rsidR="001175D8" w:rsidRPr="00C46756">
        <w:rPr>
          <w:rFonts w:ascii="Goudy Old Style" w:hAnsi="Goudy Old Style"/>
          <w:sz w:val="22"/>
        </w:rPr>
        <w:t xml:space="preserve">  Pledges who attain a semester GPA of 2.</w:t>
      </w:r>
      <w:r w:rsidR="001C61B6">
        <w:rPr>
          <w:rFonts w:ascii="Goudy Old Style" w:hAnsi="Goudy Old Style"/>
          <w:sz w:val="22"/>
        </w:rPr>
        <w:t>7</w:t>
      </w:r>
      <w:r w:rsidR="001175D8" w:rsidRPr="00C46756">
        <w:rPr>
          <w:rFonts w:ascii="Goudy Old Style" w:hAnsi="Goudy Old Style"/>
          <w:sz w:val="22"/>
        </w:rPr>
        <w:t>0 or higher their pledge semester will be initiated the following semester.  Pledges who fall below 2.</w:t>
      </w:r>
      <w:r w:rsidR="001C61B6">
        <w:rPr>
          <w:rFonts w:ascii="Goudy Old Style" w:hAnsi="Goudy Old Style"/>
          <w:sz w:val="22"/>
        </w:rPr>
        <w:t>7</w:t>
      </w:r>
      <w:r w:rsidR="001175D8" w:rsidRPr="00C46756">
        <w:rPr>
          <w:rFonts w:ascii="Goudy Old Style" w:hAnsi="Goudy Old Style"/>
          <w:sz w:val="22"/>
        </w:rPr>
        <w:t>0 GPA will be a pledge for a second semester.</w:t>
      </w:r>
      <w:r>
        <w:rPr>
          <w:rFonts w:ascii="Goudy Old Style" w:hAnsi="Goudy Old Style"/>
          <w:sz w:val="22"/>
        </w:rPr>
        <w:t xml:space="preserve">  Members must attain a grade point average above a 2.</w:t>
      </w:r>
      <w:r w:rsidR="001C61B6">
        <w:rPr>
          <w:rFonts w:ascii="Goudy Old Style" w:hAnsi="Goudy Old Style"/>
          <w:sz w:val="22"/>
        </w:rPr>
        <w:t>7</w:t>
      </w:r>
      <w:r>
        <w:rPr>
          <w:rFonts w:ascii="Goudy Old Style" w:hAnsi="Goudy Old Style"/>
          <w:sz w:val="22"/>
        </w:rPr>
        <w:t>0 (4.0 scale) each semester after their initiation to remain a member in good standing.</w:t>
      </w:r>
    </w:p>
    <w:p w14:paraId="61F40AED" w14:textId="77777777" w:rsidR="00A36E84" w:rsidRDefault="00A36E84" w:rsidP="00A36E84">
      <w:pPr>
        <w:rPr>
          <w:rFonts w:ascii="Goudy Old Style" w:hAnsi="Goudy Old Style"/>
          <w:sz w:val="22"/>
        </w:rPr>
      </w:pPr>
    </w:p>
    <w:p w14:paraId="6A541AE9" w14:textId="5C99E186" w:rsidR="00A36E84" w:rsidRDefault="00A36E84" w:rsidP="00A36E84">
      <w:pPr>
        <w:ind w:left="1440" w:hanging="1440"/>
        <w:rPr>
          <w:rFonts w:ascii="Goudy Old Style" w:hAnsi="Goudy Old Style"/>
          <w:sz w:val="22"/>
        </w:rPr>
      </w:pPr>
      <w:r>
        <w:rPr>
          <w:rFonts w:ascii="Goudy Old Style" w:hAnsi="Goudy Old Style"/>
          <w:iCs/>
          <w:sz w:val="22"/>
          <w:u w:val="single"/>
        </w:rPr>
        <w:t>Section 2</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Dues shall be collected from each member to fulfill the financial obligations of the </w:t>
      </w:r>
      <w:r w:rsidR="00523C22">
        <w:rPr>
          <w:rFonts w:ascii="Goudy Old Style" w:hAnsi="Goudy Old Style"/>
          <w:sz w:val="22"/>
        </w:rPr>
        <w:t>chapter</w:t>
      </w:r>
      <w:r>
        <w:rPr>
          <w:rFonts w:ascii="Goudy Old Style" w:hAnsi="Goudy Old Style"/>
          <w:sz w:val="22"/>
        </w:rPr>
        <w:t xml:space="preserve"> and shall be payable as </w:t>
      </w:r>
      <w:r w:rsidRPr="00A80073">
        <w:rPr>
          <w:rFonts w:ascii="Goudy Old Style" w:hAnsi="Goudy Old Style"/>
          <w:sz w:val="22"/>
        </w:rPr>
        <w:t xml:space="preserve">provided by the bylaws.  The amount of such dues shall be </w:t>
      </w:r>
      <w:r w:rsidRPr="00A80073">
        <w:rPr>
          <w:rFonts w:ascii="Goudy Old Style" w:hAnsi="Goudy Old Style"/>
          <w:sz w:val="22"/>
        </w:rPr>
        <w:lastRenderedPageBreak/>
        <w:t xml:space="preserve">suggested to the </w:t>
      </w:r>
      <w:r>
        <w:rPr>
          <w:rFonts w:ascii="Goudy Old Style" w:hAnsi="Goudy Old Style"/>
          <w:sz w:val="22"/>
        </w:rPr>
        <w:t xml:space="preserve">Executive Committee </w:t>
      </w:r>
      <w:r w:rsidRPr="00A80073">
        <w:rPr>
          <w:rFonts w:ascii="Goudy Old Style" w:hAnsi="Goudy Old Style"/>
          <w:sz w:val="22"/>
        </w:rPr>
        <w:t xml:space="preserve">by the </w:t>
      </w:r>
      <w:r>
        <w:rPr>
          <w:rFonts w:ascii="Goudy Old Style" w:hAnsi="Goudy Old Style"/>
          <w:sz w:val="22"/>
        </w:rPr>
        <w:t>Treasurer</w:t>
      </w:r>
      <w:r w:rsidRPr="00A80073">
        <w:rPr>
          <w:rFonts w:ascii="Goudy Old Style" w:hAnsi="Goudy Old Style"/>
          <w:sz w:val="22"/>
        </w:rPr>
        <w:t xml:space="preserve"> and</w:t>
      </w:r>
      <w:r>
        <w:rPr>
          <w:rFonts w:ascii="Goudy Old Style" w:hAnsi="Goudy Old Style"/>
          <w:sz w:val="22"/>
        </w:rPr>
        <w:t xml:space="preserve"> shall become binding upon approval of the active members.</w:t>
      </w:r>
    </w:p>
    <w:p w14:paraId="37993D4E" w14:textId="77777777" w:rsidR="00A36E84" w:rsidRDefault="00A36E84" w:rsidP="00A36E84">
      <w:pPr>
        <w:rPr>
          <w:rFonts w:ascii="Goudy Old Style" w:hAnsi="Goudy Old Style"/>
          <w:sz w:val="22"/>
        </w:rPr>
      </w:pPr>
    </w:p>
    <w:p w14:paraId="0CD198F4"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3</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The privilege of holding office, introducing motions, debating, and voting shall be limited to members whose current dues are paid and are deemed in good standing by the Kai committee.</w:t>
      </w:r>
    </w:p>
    <w:p w14:paraId="5FE58448" w14:textId="77777777" w:rsidR="00A36E84" w:rsidRDefault="00A36E84" w:rsidP="00A36E84">
      <w:pPr>
        <w:rPr>
          <w:rFonts w:ascii="Goudy Old Style" w:hAnsi="Goudy Old Style"/>
          <w:sz w:val="22"/>
        </w:rPr>
      </w:pPr>
    </w:p>
    <w:p w14:paraId="0310AE7A" w14:textId="77777777" w:rsidR="00A36E84" w:rsidRDefault="00A36E84" w:rsidP="00A36E84">
      <w:pPr>
        <w:rPr>
          <w:rFonts w:ascii="Goudy Old Style" w:hAnsi="Goudy Old Style"/>
          <w:sz w:val="22"/>
        </w:rPr>
      </w:pPr>
      <w:r>
        <w:rPr>
          <w:rFonts w:ascii="Goudy Old Style" w:hAnsi="Goudy Old Style"/>
          <w:iCs/>
          <w:sz w:val="22"/>
          <w:u w:val="single"/>
        </w:rPr>
        <w:t>Section 4</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No money from dues shall be used to purchase alcoholic beverages </w:t>
      </w:r>
      <w:r w:rsidRPr="00A80073">
        <w:rPr>
          <w:rFonts w:ascii="Goudy Old Style" w:hAnsi="Goudy Old Style"/>
          <w:sz w:val="22"/>
        </w:rPr>
        <w:t>and tobacco products.</w:t>
      </w:r>
    </w:p>
    <w:p w14:paraId="32023C83" w14:textId="77777777" w:rsidR="00A36E84" w:rsidRDefault="00A36E84" w:rsidP="00A36E84">
      <w:pPr>
        <w:rPr>
          <w:rFonts w:ascii="Goudy Old Style" w:hAnsi="Goudy Old Style"/>
          <w:sz w:val="22"/>
        </w:rPr>
      </w:pPr>
    </w:p>
    <w:p w14:paraId="1AD83E4B" w14:textId="098D7127" w:rsidR="00A36E84" w:rsidRDefault="00A36E84" w:rsidP="00A36E84">
      <w:pPr>
        <w:ind w:left="1440" w:hanging="1440"/>
        <w:rPr>
          <w:rFonts w:ascii="Goudy Old Style" w:hAnsi="Goudy Old Style"/>
          <w:sz w:val="22"/>
        </w:rPr>
      </w:pPr>
      <w:r>
        <w:rPr>
          <w:rFonts w:ascii="Goudy Old Style" w:hAnsi="Goudy Old Style"/>
          <w:sz w:val="22"/>
          <w:u w:val="single"/>
        </w:rPr>
        <w:t>Section 5:</w:t>
      </w:r>
      <w:r>
        <w:rPr>
          <w:rFonts w:ascii="Goudy Old Style" w:hAnsi="Goudy Old Style"/>
          <w:sz w:val="22"/>
        </w:rPr>
        <w:tab/>
        <w:t>A member in good standing shall be defined as one who has not missed more than two unexcused meetings per term, has a prior GPA above a 2.</w:t>
      </w:r>
      <w:r w:rsidR="009F3F41">
        <w:rPr>
          <w:rFonts w:ascii="Goudy Old Style" w:hAnsi="Goudy Old Style"/>
          <w:sz w:val="22"/>
        </w:rPr>
        <w:t>7</w:t>
      </w:r>
      <w:r>
        <w:rPr>
          <w:rFonts w:ascii="Goudy Old Style" w:hAnsi="Goudy Old Style"/>
          <w:sz w:val="22"/>
        </w:rPr>
        <w:t xml:space="preserve">0, is current on all dues to the fraternity (as specified by the by-laws) and has no outstanding disciplinary sanctions from the </w:t>
      </w:r>
      <w:r w:rsidR="00523C22">
        <w:rPr>
          <w:rFonts w:ascii="Goudy Old Style" w:hAnsi="Goudy Old Style"/>
          <w:sz w:val="22"/>
        </w:rPr>
        <w:t>chapter</w:t>
      </w:r>
      <w:r>
        <w:rPr>
          <w:rFonts w:ascii="Goudy Old Style" w:hAnsi="Goudy Old Style"/>
          <w:sz w:val="22"/>
        </w:rPr>
        <w:t xml:space="preserve"> Kai committee.</w:t>
      </w:r>
    </w:p>
    <w:p w14:paraId="74DA7F69" w14:textId="77777777" w:rsidR="00A36E84" w:rsidRDefault="00A36E84" w:rsidP="00A36E84">
      <w:pPr>
        <w:rPr>
          <w:rFonts w:ascii="Goudy Old Style" w:hAnsi="Goudy Old Style"/>
          <w:sz w:val="22"/>
        </w:rPr>
      </w:pPr>
    </w:p>
    <w:p w14:paraId="7D56D9E0" w14:textId="6FD602E4" w:rsidR="00A36E84" w:rsidRDefault="00A36E84" w:rsidP="00A36E84">
      <w:pPr>
        <w:ind w:left="1440" w:hanging="1440"/>
        <w:rPr>
          <w:rFonts w:ascii="Goudy Old Style" w:hAnsi="Goudy Old Style"/>
          <w:sz w:val="22"/>
        </w:rPr>
      </w:pPr>
      <w:r>
        <w:rPr>
          <w:rFonts w:ascii="Goudy Old Style" w:hAnsi="Goudy Old Style"/>
          <w:sz w:val="22"/>
          <w:u w:val="single"/>
        </w:rPr>
        <w:t>Section 6:</w:t>
      </w:r>
      <w:r>
        <w:rPr>
          <w:rFonts w:ascii="Goudy Old Style" w:hAnsi="Goudy Old Style"/>
          <w:sz w:val="22"/>
        </w:rPr>
        <w:tab/>
        <w:t xml:space="preserve">The </w:t>
      </w:r>
      <w:r w:rsidR="00523C22">
        <w:rPr>
          <w:rFonts w:ascii="Goudy Old Style" w:hAnsi="Goudy Old Style"/>
          <w:sz w:val="22"/>
        </w:rPr>
        <w:t>chapter</w:t>
      </w:r>
      <w:r>
        <w:rPr>
          <w:rFonts w:ascii="Goudy Old Style" w:hAnsi="Goudy Old Style"/>
          <w:sz w:val="22"/>
        </w:rPr>
        <w:t xml:space="preserve"> </w:t>
      </w:r>
      <w:proofErr w:type="gramStart"/>
      <w:r>
        <w:rPr>
          <w:rFonts w:ascii="Goudy Old Style" w:hAnsi="Goudy Old Style"/>
          <w:sz w:val="22"/>
        </w:rPr>
        <w:t>shall</w:t>
      </w:r>
      <w:proofErr w:type="gramEnd"/>
      <w:r>
        <w:rPr>
          <w:rFonts w:ascii="Goudy Old Style" w:hAnsi="Goudy Old Style"/>
          <w:sz w:val="22"/>
        </w:rPr>
        <w:t xml:space="preserve"> budget $1000.00 annually, to support the travel expenses of members that attend General Fraternity supported leadership opportunities.</w:t>
      </w:r>
    </w:p>
    <w:p w14:paraId="07F15499" w14:textId="77777777" w:rsidR="00A36E84" w:rsidRDefault="00A36E84" w:rsidP="00A36E84">
      <w:pPr>
        <w:rPr>
          <w:rFonts w:ascii="Goudy Old Style" w:hAnsi="Goudy Old Style"/>
          <w:sz w:val="22"/>
        </w:rPr>
      </w:pPr>
    </w:p>
    <w:p w14:paraId="50472C8D" w14:textId="77777777" w:rsidR="00A36E84" w:rsidRDefault="00A36E84" w:rsidP="00A36E84">
      <w:pPr>
        <w:rPr>
          <w:rFonts w:ascii="Goudy Old Style" w:hAnsi="Goudy Old Style"/>
          <w:b/>
          <w:bCs/>
          <w:sz w:val="22"/>
        </w:rPr>
      </w:pPr>
    </w:p>
    <w:p w14:paraId="5584F530" w14:textId="77777777" w:rsidR="00A36E84" w:rsidRDefault="00A36E84" w:rsidP="00A36E84">
      <w:pPr>
        <w:pStyle w:val="Heading4"/>
        <w:pBdr>
          <w:top w:val="single" w:sz="4" w:space="1" w:color="auto"/>
          <w:left w:val="single" w:sz="4" w:space="4" w:color="auto"/>
          <w:bottom w:val="single" w:sz="4" w:space="1" w:color="auto"/>
          <w:right w:val="single" w:sz="4" w:space="4" w:color="auto"/>
        </w:pBdr>
        <w:shd w:val="clear" w:color="auto" w:fill="D9D9D9"/>
        <w:rPr>
          <w:rFonts w:ascii="Goudy Old Style" w:hAnsi="Goudy Old Style"/>
          <w:b/>
          <w:bCs/>
          <w:sz w:val="28"/>
        </w:rPr>
      </w:pPr>
      <w:r>
        <w:rPr>
          <w:rFonts w:ascii="Goudy Old Style" w:hAnsi="Goudy Old Style"/>
          <w:b/>
          <w:bCs/>
          <w:sz w:val="28"/>
        </w:rPr>
        <w:t>Article IV: Officer, Duties, and Elections</w:t>
      </w:r>
    </w:p>
    <w:p w14:paraId="68BF15B7" w14:textId="77777777" w:rsidR="00A36E84" w:rsidRDefault="00A36E84" w:rsidP="00A36E84">
      <w:pPr>
        <w:rPr>
          <w:rFonts w:ascii="Goudy Old Style" w:hAnsi="Goudy Old Style"/>
          <w:sz w:val="22"/>
        </w:rPr>
      </w:pPr>
    </w:p>
    <w:p w14:paraId="05B1012C" w14:textId="54777341" w:rsidR="00A36E84" w:rsidRDefault="00A36E84" w:rsidP="00A36E84">
      <w:pPr>
        <w:ind w:left="1440" w:hanging="1440"/>
        <w:rPr>
          <w:rFonts w:ascii="Goudy Old Style" w:hAnsi="Goudy Old Style"/>
          <w:sz w:val="22"/>
        </w:rPr>
      </w:pPr>
      <w:r>
        <w:rPr>
          <w:rFonts w:ascii="Goudy Old Style" w:hAnsi="Goudy Old Style"/>
          <w:iCs/>
          <w:sz w:val="22"/>
          <w:u w:val="single"/>
        </w:rPr>
        <w:t>Section 1</w:t>
      </w:r>
      <w:r>
        <w:rPr>
          <w:rFonts w:ascii="Goudy Old Style" w:hAnsi="Goudy Old Style"/>
          <w:i/>
          <w:sz w:val="22"/>
        </w:rPr>
        <w:t>:</w:t>
      </w:r>
      <w:r>
        <w:rPr>
          <w:rFonts w:ascii="Goudy Old Style" w:hAnsi="Goudy Old Style"/>
          <w:sz w:val="22"/>
        </w:rPr>
        <w:t xml:space="preserve">  </w:t>
      </w:r>
      <w:r>
        <w:rPr>
          <w:rFonts w:ascii="Goudy Old Style" w:hAnsi="Goudy Old Style"/>
          <w:sz w:val="22"/>
        </w:rPr>
        <w:tab/>
        <w:t xml:space="preserve">The executive officers of this </w:t>
      </w:r>
      <w:r w:rsidR="00523C22">
        <w:rPr>
          <w:rFonts w:ascii="Goudy Old Style" w:hAnsi="Goudy Old Style"/>
          <w:sz w:val="22"/>
        </w:rPr>
        <w:t>chapter</w:t>
      </w:r>
      <w:r>
        <w:rPr>
          <w:rFonts w:ascii="Goudy Old Style" w:hAnsi="Goudy Old Style"/>
          <w:sz w:val="22"/>
        </w:rPr>
        <w:t xml:space="preserve"> shall be the president, vice </w:t>
      </w:r>
      <w:r w:rsidRPr="00A80073">
        <w:rPr>
          <w:rFonts w:ascii="Goudy Old Style" w:hAnsi="Goudy Old Style"/>
          <w:sz w:val="22"/>
        </w:rPr>
        <w:t>president, treasurer, secretary, recruitment co</w:t>
      </w:r>
      <w:r>
        <w:rPr>
          <w:rFonts w:ascii="Goudy Old Style" w:hAnsi="Goudy Old Style"/>
          <w:sz w:val="22"/>
        </w:rPr>
        <w:t>-</w:t>
      </w:r>
      <w:r w:rsidRPr="00A80073">
        <w:rPr>
          <w:rFonts w:ascii="Goudy Old Style" w:hAnsi="Goudy Old Style"/>
          <w:sz w:val="22"/>
        </w:rPr>
        <w:t>chairmen,</w:t>
      </w:r>
      <w:r>
        <w:rPr>
          <w:rFonts w:ascii="Goudy Old Style" w:hAnsi="Goudy Old Style"/>
          <w:sz w:val="22"/>
        </w:rPr>
        <w:t xml:space="preserve"> scholarship chair,</w:t>
      </w:r>
      <w:r w:rsidRPr="00A80073">
        <w:rPr>
          <w:rFonts w:ascii="Goudy Old Style" w:hAnsi="Goudy Old Style"/>
          <w:sz w:val="22"/>
        </w:rPr>
        <w:t xml:space="preserve"> and pledge educator.  Other offices may be approved and duly adopted in the bylaws</w:t>
      </w:r>
      <w:r>
        <w:rPr>
          <w:rFonts w:ascii="Goudy Old Style" w:hAnsi="Goudy Old Style"/>
          <w:sz w:val="22"/>
        </w:rPr>
        <w:t xml:space="preserve"> of this </w:t>
      </w:r>
      <w:r w:rsidR="00523C22">
        <w:rPr>
          <w:rFonts w:ascii="Goudy Old Style" w:hAnsi="Goudy Old Style"/>
          <w:sz w:val="22"/>
        </w:rPr>
        <w:t>chapter</w:t>
      </w:r>
      <w:r>
        <w:rPr>
          <w:rFonts w:ascii="Goudy Old Style" w:hAnsi="Goudy Old Style"/>
          <w:sz w:val="22"/>
        </w:rPr>
        <w:t>.</w:t>
      </w:r>
    </w:p>
    <w:p w14:paraId="7286B9D7" w14:textId="77777777" w:rsidR="00A36E84" w:rsidRPr="00A80073" w:rsidRDefault="00A36E84" w:rsidP="00A36E84">
      <w:pPr>
        <w:rPr>
          <w:rFonts w:ascii="Goudy Old Style" w:hAnsi="Goudy Old Style"/>
          <w:sz w:val="22"/>
        </w:rPr>
      </w:pPr>
    </w:p>
    <w:p w14:paraId="35946A89" w14:textId="44A8ED1C" w:rsidR="00A36E84" w:rsidRPr="00A80073" w:rsidRDefault="00A36E84" w:rsidP="00A36E84">
      <w:pPr>
        <w:ind w:left="1440" w:hanging="1440"/>
        <w:rPr>
          <w:rFonts w:ascii="Goudy Old Style" w:hAnsi="Goudy Old Style"/>
          <w:sz w:val="22"/>
        </w:rPr>
      </w:pPr>
      <w:r w:rsidRPr="00A80073">
        <w:rPr>
          <w:rFonts w:ascii="Goudy Old Style" w:hAnsi="Goudy Old Style"/>
          <w:iCs/>
          <w:sz w:val="22"/>
          <w:u w:val="single"/>
        </w:rPr>
        <w:t>Section 2</w:t>
      </w:r>
      <w:proofErr w:type="gramStart"/>
      <w:r w:rsidRPr="00A80073">
        <w:rPr>
          <w:rFonts w:ascii="Goudy Old Style" w:hAnsi="Goudy Old Style"/>
          <w:iCs/>
          <w:sz w:val="22"/>
          <w:u w:val="single"/>
        </w:rPr>
        <w:t>:</w:t>
      </w:r>
      <w:r w:rsidRPr="00A80073">
        <w:rPr>
          <w:rFonts w:ascii="Goudy Old Style" w:hAnsi="Goudy Old Style"/>
          <w:sz w:val="22"/>
        </w:rPr>
        <w:t xml:space="preserve">  </w:t>
      </w:r>
      <w:r w:rsidRPr="00A80073">
        <w:rPr>
          <w:rFonts w:ascii="Goudy Old Style" w:hAnsi="Goudy Old Style"/>
          <w:sz w:val="22"/>
        </w:rPr>
        <w:tab/>
      </w:r>
      <w:proofErr w:type="gramEnd"/>
      <w:r w:rsidRPr="00A80073">
        <w:rPr>
          <w:rFonts w:ascii="Goudy Old Style" w:hAnsi="Goudy Old Style"/>
          <w:sz w:val="22"/>
        </w:rPr>
        <w:t xml:space="preserve">The duties of these officers shall be those set out in </w:t>
      </w:r>
      <w:r w:rsidR="00523C22">
        <w:rPr>
          <w:rFonts w:ascii="Goudy Old Style" w:hAnsi="Goudy Old Style"/>
          <w:sz w:val="22"/>
        </w:rPr>
        <w:t>chapter</w:t>
      </w:r>
      <w:r w:rsidRPr="00A80073">
        <w:rPr>
          <w:rFonts w:ascii="Goudy Old Style" w:hAnsi="Goudy Old Style"/>
          <w:sz w:val="22"/>
        </w:rPr>
        <w:t xml:space="preserve"> section six of the bylaws of the Tau Sigma </w:t>
      </w:r>
      <w:r w:rsidR="00523C22">
        <w:rPr>
          <w:rFonts w:ascii="Goudy Old Style" w:hAnsi="Goudy Old Style"/>
          <w:sz w:val="22"/>
        </w:rPr>
        <w:t>chapter</w:t>
      </w:r>
      <w:r w:rsidRPr="00A80073">
        <w:rPr>
          <w:rFonts w:ascii="Goudy Old Style" w:hAnsi="Goudy Old Style"/>
          <w:sz w:val="22"/>
        </w:rPr>
        <w:t>.</w:t>
      </w:r>
    </w:p>
    <w:p w14:paraId="19C7E64F" w14:textId="77777777" w:rsidR="00A36E84" w:rsidRPr="00A80073" w:rsidRDefault="00A36E84" w:rsidP="00A36E84">
      <w:pPr>
        <w:rPr>
          <w:rFonts w:ascii="Goudy Old Style" w:hAnsi="Goudy Old Style"/>
          <w:sz w:val="22"/>
        </w:rPr>
      </w:pPr>
    </w:p>
    <w:p w14:paraId="24DB24B1" w14:textId="2319706C" w:rsidR="00A36E84" w:rsidRDefault="00A36E84" w:rsidP="00A36E84">
      <w:pPr>
        <w:ind w:left="1440" w:hanging="1440"/>
        <w:rPr>
          <w:rFonts w:ascii="Goudy Old Style" w:hAnsi="Goudy Old Style"/>
          <w:sz w:val="22"/>
        </w:rPr>
      </w:pPr>
      <w:r w:rsidRPr="00A80073">
        <w:rPr>
          <w:rFonts w:ascii="Goudy Old Style" w:hAnsi="Goudy Old Style"/>
          <w:iCs/>
          <w:sz w:val="22"/>
          <w:u w:val="single"/>
        </w:rPr>
        <w:t>Section 3</w:t>
      </w:r>
      <w:proofErr w:type="gramStart"/>
      <w:r w:rsidRPr="00A80073">
        <w:rPr>
          <w:rFonts w:ascii="Goudy Old Style" w:hAnsi="Goudy Old Style"/>
          <w:iCs/>
          <w:sz w:val="22"/>
          <w:u w:val="single"/>
        </w:rPr>
        <w:t>:</w:t>
      </w:r>
      <w:r w:rsidRPr="00A80073">
        <w:rPr>
          <w:rFonts w:ascii="Goudy Old Style" w:hAnsi="Goudy Old Style"/>
          <w:sz w:val="22"/>
        </w:rPr>
        <w:t xml:space="preserve">  </w:t>
      </w:r>
      <w:r w:rsidRPr="00A80073">
        <w:rPr>
          <w:rFonts w:ascii="Goudy Old Style" w:hAnsi="Goudy Old Style"/>
          <w:sz w:val="22"/>
        </w:rPr>
        <w:tab/>
      </w:r>
      <w:proofErr w:type="gramEnd"/>
      <w:r w:rsidRPr="00A80073">
        <w:rPr>
          <w:rFonts w:ascii="Goudy Old Style" w:hAnsi="Goudy Old Style"/>
          <w:sz w:val="22"/>
        </w:rPr>
        <w:t xml:space="preserve">These officers shall be elected by a </w:t>
      </w:r>
      <w:r>
        <w:rPr>
          <w:rFonts w:ascii="Goudy Old Style" w:hAnsi="Goudy Old Style"/>
          <w:sz w:val="22"/>
        </w:rPr>
        <w:t>majority</w:t>
      </w:r>
      <w:r w:rsidRPr="00A80073">
        <w:rPr>
          <w:rFonts w:ascii="Goudy Old Style" w:hAnsi="Goudy Old Style"/>
          <w:sz w:val="22"/>
        </w:rPr>
        <w:t xml:space="preserve"> vote of the</w:t>
      </w:r>
      <w:r>
        <w:rPr>
          <w:rFonts w:ascii="Goudy Old Style" w:hAnsi="Goudy Old Style"/>
          <w:sz w:val="22"/>
        </w:rPr>
        <w:t xml:space="preserve"> </w:t>
      </w:r>
      <w:r w:rsidR="00523C22">
        <w:rPr>
          <w:rFonts w:ascii="Goudy Old Style" w:hAnsi="Goudy Old Style"/>
          <w:sz w:val="22"/>
        </w:rPr>
        <w:t>chapter</w:t>
      </w:r>
      <w:r>
        <w:rPr>
          <w:rFonts w:ascii="Goudy Old Style" w:hAnsi="Goudy Old Style"/>
          <w:sz w:val="22"/>
        </w:rPr>
        <w:t xml:space="preserve"> membership present and voting according to the bylaws of this </w:t>
      </w:r>
      <w:r w:rsidR="00523C22">
        <w:rPr>
          <w:rFonts w:ascii="Goudy Old Style" w:hAnsi="Goudy Old Style"/>
          <w:sz w:val="22"/>
        </w:rPr>
        <w:t>chapter</w:t>
      </w:r>
      <w:r>
        <w:rPr>
          <w:rFonts w:ascii="Goudy Old Style" w:hAnsi="Goudy Old Style"/>
          <w:sz w:val="22"/>
        </w:rPr>
        <w:t>.</w:t>
      </w:r>
    </w:p>
    <w:p w14:paraId="061B526D" w14:textId="77777777" w:rsidR="007970B1" w:rsidRDefault="007970B1" w:rsidP="00A36E84">
      <w:pPr>
        <w:ind w:left="1440" w:hanging="1440"/>
        <w:rPr>
          <w:rFonts w:ascii="Goudy Old Style" w:hAnsi="Goudy Old Style"/>
          <w:sz w:val="22"/>
        </w:rPr>
      </w:pPr>
    </w:p>
    <w:p w14:paraId="6135D4F2" w14:textId="7012C929" w:rsidR="007970B1" w:rsidRPr="00EC1CCB" w:rsidRDefault="007970B1" w:rsidP="009D6C4E">
      <w:pPr>
        <w:ind w:left="1440" w:hanging="1440"/>
        <w:rPr>
          <w:rFonts w:ascii="Goudy Old Style" w:hAnsi="Goudy Old Style"/>
          <w:sz w:val="22"/>
        </w:rPr>
      </w:pPr>
      <w:r w:rsidRPr="00EC1CCB">
        <w:rPr>
          <w:rFonts w:ascii="Goudy Old Style" w:hAnsi="Goudy Old Style"/>
          <w:sz w:val="22"/>
          <w:u w:val="single"/>
        </w:rPr>
        <w:t>Section 4:</w:t>
      </w:r>
      <w:r w:rsidRPr="00EC1CCB">
        <w:rPr>
          <w:rFonts w:ascii="Goudy Old Style" w:hAnsi="Goudy Old Style"/>
          <w:sz w:val="22"/>
        </w:rPr>
        <w:tab/>
        <w:t xml:space="preserve">Advisers shall </w:t>
      </w:r>
      <w:r w:rsidR="009D6C4E" w:rsidRPr="00EC1CCB">
        <w:rPr>
          <w:rFonts w:ascii="Goudy Old Style" w:hAnsi="Goudy Old Style"/>
          <w:sz w:val="22"/>
        </w:rPr>
        <w:t>be appointed to</w:t>
      </w:r>
      <w:r w:rsidRPr="00EC1CCB">
        <w:rPr>
          <w:rFonts w:ascii="Goudy Old Style" w:hAnsi="Goudy Old Style"/>
          <w:sz w:val="22"/>
        </w:rPr>
        <w:t xml:space="preserve"> chapter </w:t>
      </w:r>
      <w:proofErr w:type="spellStart"/>
      <w:r w:rsidR="00523C22">
        <w:rPr>
          <w:rFonts w:ascii="Goudy Old Style" w:hAnsi="Goudy Old Style"/>
          <w:sz w:val="22"/>
        </w:rPr>
        <w:t>chapter</w:t>
      </w:r>
      <w:proofErr w:type="spellEnd"/>
      <w:r w:rsidRPr="00EC1CCB">
        <w:rPr>
          <w:rFonts w:ascii="Goudy Old Style" w:hAnsi="Goudy Old Style"/>
          <w:sz w:val="22"/>
        </w:rPr>
        <w:t xml:space="preserve"> </w:t>
      </w:r>
      <w:r w:rsidR="009D6C4E" w:rsidRPr="00EC1CCB">
        <w:rPr>
          <w:rFonts w:ascii="Goudy Old Style" w:hAnsi="Goudy Old Style"/>
          <w:sz w:val="22"/>
        </w:rPr>
        <w:t xml:space="preserve">for the following areas: Leadership Consultant, Chapter </w:t>
      </w:r>
      <w:r w:rsidR="002039B7">
        <w:rPr>
          <w:rFonts w:ascii="Goudy Old Style" w:hAnsi="Goudy Old Style"/>
          <w:sz w:val="22"/>
        </w:rPr>
        <w:t>Advisor</w:t>
      </w:r>
      <w:r w:rsidR="009D6C4E" w:rsidRPr="00EC1CCB">
        <w:rPr>
          <w:rFonts w:ascii="Goudy Old Style" w:hAnsi="Goudy Old Style"/>
          <w:sz w:val="22"/>
        </w:rPr>
        <w:t>, Risk Management Adviser, Recruitment Adviser (2), Financial Adviser, Pledge Ed Adviser, Alumni Relations Adviser,</w:t>
      </w:r>
      <w:r w:rsidR="00955024">
        <w:rPr>
          <w:rFonts w:ascii="Goudy Old Style" w:hAnsi="Goudy Old Style"/>
          <w:sz w:val="22"/>
        </w:rPr>
        <w:t xml:space="preserve"> University Advisor,</w:t>
      </w:r>
      <w:r w:rsidR="009D6C4E" w:rsidRPr="00EC1CCB">
        <w:rPr>
          <w:rFonts w:ascii="Goudy Old Style" w:hAnsi="Goudy Old Style"/>
          <w:sz w:val="22"/>
        </w:rPr>
        <w:t xml:space="preserve"> and House Mother.</w:t>
      </w:r>
    </w:p>
    <w:p w14:paraId="69372E57" w14:textId="77777777" w:rsidR="007970B1" w:rsidRPr="00EC1CCB" w:rsidRDefault="007970B1" w:rsidP="00A36E84">
      <w:pPr>
        <w:ind w:left="1440" w:hanging="1440"/>
        <w:rPr>
          <w:rFonts w:ascii="Goudy Old Style" w:hAnsi="Goudy Old Style"/>
          <w:sz w:val="22"/>
        </w:rPr>
      </w:pPr>
    </w:p>
    <w:p w14:paraId="04F9A510" w14:textId="060CA9EA" w:rsidR="007970B1" w:rsidRDefault="007970B1" w:rsidP="00A36E84">
      <w:pPr>
        <w:ind w:left="1440" w:hanging="1440"/>
        <w:rPr>
          <w:rFonts w:ascii="Goudy Old Style" w:hAnsi="Goudy Old Style"/>
          <w:sz w:val="22"/>
        </w:rPr>
      </w:pPr>
      <w:r w:rsidRPr="00EC1CCB">
        <w:rPr>
          <w:rFonts w:ascii="Goudy Old Style" w:hAnsi="Goudy Old Style"/>
          <w:sz w:val="22"/>
          <w:u w:val="single"/>
        </w:rPr>
        <w:t>Section 5:</w:t>
      </w:r>
      <w:r w:rsidRPr="00EC1CCB">
        <w:rPr>
          <w:rFonts w:ascii="Goudy Old Style" w:hAnsi="Goudy Old Style"/>
          <w:sz w:val="22"/>
        </w:rPr>
        <w:tab/>
        <w:t xml:space="preserve">The advisers of this </w:t>
      </w:r>
      <w:r w:rsidR="00523C22">
        <w:rPr>
          <w:rFonts w:ascii="Goudy Old Style" w:hAnsi="Goudy Old Style"/>
          <w:sz w:val="22"/>
        </w:rPr>
        <w:t>chapter</w:t>
      </w:r>
      <w:r w:rsidRPr="00EC1CCB">
        <w:rPr>
          <w:rFonts w:ascii="Goudy Old Style" w:hAnsi="Goudy Old Style"/>
          <w:sz w:val="22"/>
        </w:rPr>
        <w:t xml:space="preserve"> shall be </w:t>
      </w:r>
      <w:r w:rsidR="00B216B3" w:rsidRPr="00EC1CCB">
        <w:rPr>
          <w:rFonts w:ascii="Goudy Old Style" w:hAnsi="Goudy Old Style"/>
          <w:sz w:val="22"/>
        </w:rPr>
        <w:t xml:space="preserve">appointed by the Chapter </w:t>
      </w:r>
      <w:r w:rsidR="002039B7">
        <w:rPr>
          <w:rFonts w:ascii="Goudy Old Style" w:hAnsi="Goudy Old Style"/>
          <w:sz w:val="22"/>
        </w:rPr>
        <w:t>Advisor</w:t>
      </w:r>
      <w:r w:rsidR="00B216B3" w:rsidRPr="00EC1CCB">
        <w:rPr>
          <w:rFonts w:ascii="Goudy Old Style" w:hAnsi="Goudy Old Style"/>
          <w:sz w:val="22"/>
        </w:rPr>
        <w:t xml:space="preserve"> </w:t>
      </w:r>
      <w:r w:rsidRPr="00EC1CCB">
        <w:rPr>
          <w:rFonts w:ascii="Goudy Old Style" w:hAnsi="Goudy Old Style"/>
          <w:sz w:val="22"/>
        </w:rPr>
        <w:t>whenever positions become vacant</w:t>
      </w:r>
      <w:r w:rsidR="00BE49E1" w:rsidRPr="00EC1CCB">
        <w:rPr>
          <w:rFonts w:ascii="Goudy Old Style" w:hAnsi="Goudy Old Style"/>
          <w:sz w:val="22"/>
        </w:rPr>
        <w:t xml:space="preserve"> according to Appendix E of the </w:t>
      </w:r>
      <w:r w:rsidR="009D6C4E" w:rsidRPr="00EC1CCB">
        <w:rPr>
          <w:rFonts w:ascii="Goudy Old Style" w:hAnsi="Goudy Old Style"/>
          <w:sz w:val="22"/>
        </w:rPr>
        <w:t xml:space="preserve">bylaws of the Tau Sigma </w:t>
      </w:r>
      <w:r w:rsidR="00523C22">
        <w:rPr>
          <w:rFonts w:ascii="Goudy Old Style" w:hAnsi="Goudy Old Style"/>
          <w:sz w:val="22"/>
        </w:rPr>
        <w:t>chapter</w:t>
      </w:r>
      <w:r w:rsidR="009D6C4E" w:rsidRPr="00EC1CCB">
        <w:rPr>
          <w:rFonts w:ascii="Goudy Old Style" w:hAnsi="Goudy Old Style"/>
          <w:sz w:val="22"/>
        </w:rPr>
        <w:t>.</w:t>
      </w:r>
      <w:r w:rsidR="006E275E">
        <w:rPr>
          <w:rFonts w:ascii="Goudy Old Style" w:hAnsi="Goudy Old Style"/>
          <w:sz w:val="22"/>
        </w:rPr>
        <w:t xml:space="preserve"> The University Advisor is appointed by </w:t>
      </w:r>
      <w:r w:rsidR="0012171D">
        <w:rPr>
          <w:rFonts w:ascii="Goudy Old Style" w:hAnsi="Goudy Old Style"/>
          <w:sz w:val="22"/>
        </w:rPr>
        <w:t>Beta Theta Pi National Headquarters. If removed or replaced, Beta Theta Pi National Headquarters will appoint a new University Advisor.</w:t>
      </w:r>
    </w:p>
    <w:p w14:paraId="47594F53" w14:textId="77777777" w:rsidR="001D2921" w:rsidRDefault="001D2921" w:rsidP="00A36E84">
      <w:pPr>
        <w:ind w:left="1440" w:hanging="1440"/>
        <w:rPr>
          <w:rFonts w:ascii="Goudy Old Style" w:hAnsi="Goudy Old Style"/>
          <w:sz w:val="22"/>
        </w:rPr>
      </w:pPr>
    </w:p>
    <w:p w14:paraId="70A56E7F" w14:textId="77777777" w:rsidR="005F50D6" w:rsidRPr="005F50D6" w:rsidRDefault="001D2921" w:rsidP="005F50D6">
      <w:pPr>
        <w:ind w:left="1440" w:hanging="1440"/>
        <w:rPr>
          <w:rFonts w:ascii="Goudy Old Style" w:hAnsi="Goudy Old Style"/>
          <w:sz w:val="22"/>
        </w:rPr>
      </w:pPr>
      <w:r w:rsidRPr="005F50D6">
        <w:rPr>
          <w:rFonts w:ascii="Goudy Old Style" w:hAnsi="Goudy Old Style"/>
          <w:sz w:val="22"/>
          <w:u w:val="single"/>
        </w:rPr>
        <w:t>Section 6:</w:t>
      </w:r>
      <w:r>
        <w:rPr>
          <w:rFonts w:ascii="Goudy Old Style" w:hAnsi="Goudy Old Style"/>
          <w:sz w:val="22"/>
        </w:rPr>
        <w:tab/>
      </w:r>
      <w:r w:rsidR="005F50D6" w:rsidRPr="005F50D6">
        <w:rPr>
          <w:rFonts w:ascii="Goudy Old Style" w:hAnsi="Goudy Old Style"/>
          <w:sz w:val="22"/>
        </w:rPr>
        <w:t>The officers of this organization must meet the following requirements:</w:t>
      </w:r>
    </w:p>
    <w:p w14:paraId="158CDFEC" w14:textId="77777777" w:rsidR="005F50D6" w:rsidRPr="005F50D6" w:rsidRDefault="005F50D6" w:rsidP="005F50D6">
      <w:pPr>
        <w:ind w:left="1440" w:firstLine="720"/>
        <w:rPr>
          <w:rFonts w:ascii="Goudy Old Style" w:hAnsi="Goudy Old Style"/>
          <w:sz w:val="22"/>
        </w:rPr>
      </w:pPr>
      <w:r w:rsidRPr="005F50D6">
        <w:rPr>
          <w:rFonts w:ascii="Goudy Old Style" w:hAnsi="Goudy Old Style"/>
          <w:sz w:val="22"/>
        </w:rPr>
        <w:t>(a)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graduate-level student (unless fewer credits are required in the final stages of their degree as defined by the Continuous Registration Requirement) during their term of office.</w:t>
      </w:r>
    </w:p>
    <w:p w14:paraId="587715DB" w14:textId="77777777" w:rsidR="005F50D6" w:rsidRPr="005F50D6" w:rsidRDefault="005F50D6" w:rsidP="005F50D6">
      <w:pPr>
        <w:ind w:left="1440" w:firstLine="720"/>
        <w:rPr>
          <w:rFonts w:ascii="Goudy Old Style" w:hAnsi="Goudy Old Style"/>
          <w:sz w:val="22"/>
        </w:rPr>
      </w:pPr>
      <w:r w:rsidRPr="005F50D6">
        <w:rPr>
          <w:rFonts w:ascii="Goudy Old Style" w:hAnsi="Goudy Old Style"/>
          <w:sz w:val="22"/>
        </w:rPr>
        <w:lastRenderedPageBreak/>
        <w:t xml:space="preserve">(b)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w:t>
      </w:r>
      <w:proofErr w:type="gramStart"/>
      <w:r w:rsidRPr="005F50D6">
        <w:rPr>
          <w:rFonts w:ascii="Goudy Old Style" w:hAnsi="Goudy Old Style"/>
          <w:sz w:val="22"/>
        </w:rPr>
        <w:t>In order for</w:t>
      </w:r>
      <w:proofErr w:type="gramEnd"/>
      <w:r w:rsidRPr="005F50D6">
        <w:rPr>
          <w:rFonts w:ascii="Goudy Old Style" w:hAnsi="Goudy Old Style"/>
          <w:sz w:val="22"/>
        </w:rPr>
        <w:t xml:space="preserve"> this provision to be met, at least six hours (half-time credits) must </w:t>
      </w:r>
      <w:proofErr w:type="gramStart"/>
      <w:r w:rsidRPr="005F50D6">
        <w:rPr>
          <w:rFonts w:ascii="Goudy Old Style" w:hAnsi="Goudy Old Style"/>
          <w:sz w:val="22"/>
        </w:rPr>
        <w:t>have been</w:t>
      </w:r>
      <w:proofErr w:type="gramEnd"/>
      <w:r w:rsidRPr="005F50D6">
        <w:rPr>
          <w:rFonts w:ascii="Goudy Old Style" w:hAnsi="Goudy Old Style"/>
          <w:sz w:val="22"/>
        </w:rPr>
        <w:t xml:space="preserve"> taken </w:t>
      </w:r>
      <w:proofErr w:type="gramStart"/>
      <w:r w:rsidRPr="005F50D6">
        <w:rPr>
          <w:rFonts w:ascii="Goudy Old Style" w:hAnsi="Goudy Old Style"/>
          <w:sz w:val="22"/>
        </w:rPr>
        <w:t>for the semester under consideration</w:t>
      </w:r>
      <w:proofErr w:type="gramEnd"/>
      <w:r w:rsidRPr="005F50D6">
        <w:rPr>
          <w:rFonts w:ascii="Goudy Old Style" w:hAnsi="Goudy Old Style"/>
          <w:sz w:val="22"/>
        </w:rPr>
        <w:t>.</w:t>
      </w:r>
    </w:p>
    <w:p w14:paraId="6B8E6A71" w14:textId="77777777" w:rsidR="005F50D6" w:rsidRDefault="005F50D6" w:rsidP="005F50D6">
      <w:pPr>
        <w:ind w:left="2880" w:hanging="720"/>
        <w:rPr>
          <w:rFonts w:ascii="Goudy Old Style" w:hAnsi="Goudy Old Style"/>
          <w:sz w:val="22"/>
        </w:rPr>
      </w:pPr>
      <w:r w:rsidRPr="005F50D6">
        <w:rPr>
          <w:rFonts w:ascii="Goudy Old Style" w:hAnsi="Goudy Old Style"/>
          <w:sz w:val="22"/>
        </w:rPr>
        <w:t>(c) Be ineligible to hold an office should the student fail to maintain the requirements as prescribed in (a) and (b)."</w:t>
      </w:r>
    </w:p>
    <w:p w14:paraId="31CDD1DB" w14:textId="77777777" w:rsidR="00BC409D" w:rsidRDefault="00BC409D" w:rsidP="00BC409D">
      <w:pPr>
        <w:rPr>
          <w:rFonts w:ascii="Goudy Old Style" w:hAnsi="Goudy Old Style"/>
          <w:sz w:val="22"/>
        </w:rPr>
      </w:pPr>
    </w:p>
    <w:p w14:paraId="0CDDA35D" w14:textId="0B96958C" w:rsidR="00BC409D" w:rsidRDefault="00BC409D" w:rsidP="00833881">
      <w:pPr>
        <w:ind w:left="1440" w:hanging="1440"/>
        <w:rPr>
          <w:rFonts w:ascii="Goudy Old Style" w:hAnsi="Goudy Old Style"/>
          <w:sz w:val="22"/>
        </w:rPr>
      </w:pPr>
      <w:r>
        <w:rPr>
          <w:rFonts w:ascii="Goudy Old Style" w:hAnsi="Goudy Old Style"/>
          <w:sz w:val="22"/>
        </w:rPr>
        <w:t>Section 7</w:t>
      </w:r>
      <w:proofErr w:type="gramStart"/>
      <w:r>
        <w:rPr>
          <w:rFonts w:ascii="Goudy Old Style" w:hAnsi="Goudy Old Style"/>
          <w:sz w:val="22"/>
        </w:rPr>
        <w:t xml:space="preserve">: </w:t>
      </w:r>
      <w:r>
        <w:rPr>
          <w:rFonts w:ascii="Goudy Old Style" w:hAnsi="Goudy Old Style"/>
          <w:sz w:val="22"/>
        </w:rPr>
        <w:tab/>
      </w:r>
      <w:r w:rsidR="00833881" w:rsidRPr="00833881">
        <w:rPr>
          <w:rFonts w:ascii="Goudy Old Style" w:hAnsi="Goudy Old Style"/>
          <w:sz w:val="22"/>
        </w:rPr>
        <w:t>Members</w:t>
      </w:r>
      <w:proofErr w:type="gramEnd"/>
      <w:r w:rsidR="00833881" w:rsidRPr="00833881">
        <w:rPr>
          <w:rFonts w:ascii="Goudy Old Style" w:hAnsi="Goudy Old Style"/>
          <w:sz w:val="22"/>
        </w:rPr>
        <w:t xml:space="preserve"> who deem that an officer</w:t>
      </w:r>
      <w:r w:rsidR="00833881">
        <w:rPr>
          <w:rFonts w:ascii="Goudy Old Style" w:hAnsi="Goudy Old Style"/>
          <w:sz w:val="22"/>
        </w:rPr>
        <w:t xml:space="preserve"> </w:t>
      </w:r>
      <w:r w:rsidR="00833881" w:rsidRPr="00833881">
        <w:rPr>
          <w:rFonts w:ascii="Goudy Old Style" w:hAnsi="Goudy Old Style"/>
          <w:sz w:val="22"/>
        </w:rPr>
        <w:t xml:space="preserve">is failing to fulfill their positional duties may make a motion to </w:t>
      </w:r>
      <w:r w:rsidR="00506094">
        <w:rPr>
          <w:rFonts w:ascii="Goudy Old Style" w:hAnsi="Goudy Old Style"/>
          <w:sz w:val="22"/>
        </w:rPr>
        <w:t>impeach</w:t>
      </w:r>
      <w:r w:rsidR="00833881" w:rsidRPr="00833881">
        <w:rPr>
          <w:rFonts w:ascii="Goudy Old Style" w:hAnsi="Goudy Old Style"/>
          <w:sz w:val="22"/>
        </w:rPr>
        <w:t xml:space="preserve"> said officer. This motion will </w:t>
      </w:r>
      <w:proofErr w:type="gramStart"/>
      <w:r w:rsidR="00833881" w:rsidRPr="00833881">
        <w:rPr>
          <w:rFonts w:ascii="Goudy Old Style" w:hAnsi="Goudy Old Style"/>
          <w:sz w:val="22"/>
        </w:rPr>
        <w:t>proceed</w:t>
      </w:r>
      <w:proofErr w:type="gramEnd"/>
      <w:r w:rsidR="00833881" w:rsidRPr="00833881">
        <w:rPr>
          <w:rFonts w:ascii="Goudy Old Style" w:hAnsi="Goudy Old Style"/>
          <w:sz w:val="22"/>
        </w:rPr>
        <w:t xml:space="preserve"> the following chapter meeting, in which a vote will take place following a discussion period. In the event of 2/3 or more of the chapter deeming the officer unfit, the officer is removed from the </w:t>
      </w:r>
      <w:proofErr w:type="gramStart"/>
      <w:r w:rsidR="00833881" w:rsidRPr="00833881">
        <w:rPr>
          <w:rFonts w:ascii="Goudy Old Style" w:hAnsi="Goudy Old Style"/>
          <w:sz w:val="22"/>
        </w:rPr>
        <w:t>position</w:t>
      </w:r>
      <w:proofErr w:type="gramEnd"/>
      <w:r w:rsidR="00833881" w:rsidRPr="00833881">
        <w:rPr>
          <w:rFonts w:ascii="Goudy Old Style" w:hAnsi="Goudy Old Style"/>
          <w:sz w:val="22"/>
        </w:rPr>
        <w:t xml:space="preserve"> and an interim election will take place.</w:t>
      </w:r>
      <w:r w:rsidR="00106E87">
        <w:rPr>
          <w:rFonts w:ascii="Goudy Old Style" w:hAnsi="Goudy Old Style"/>
          <w:sz w:val="22"/>
        </w:rPr>
        <w:t xml:space="preserve"> Officers are allowed to speak during the discussion period </w:t>
      </w:r>
      <w:proofErr w:type="gramStart"/>
      <w:r w:rsidR="00106E87">
        <w:rPr>
          <w:rFonts w:ascii="Goudy Old Style" w:hAnsi="Goudy Old Style"/>
          <w:sz w:val="22"/>
        </w:rPr>
        <w:t>if</w:t>
      </w:r>
      <w:proofErr w:type="gramEnd"/>
      <w:r w:rsidR="00106E87">
        <w:rPr>
          <w:rFonts w:ascii="Goudy Old Style" w:hAnsi="Goudy Old Style"/>
          <w:sz w:val="22"/>
        </w:rPr>
        <w:t xml:space="preserve"> </w:t>
      </w:r>
      <w:proofErr w:type="gramStart"/>
      <w:r w:rsidR="00106E87">
        <w:rPr>
          <w:rFonts w:ascii="Goudy Old Style" w:hAnsi="Goudy Old Style"/>
          <w:sz w:val="22"/>
        </w:rPr>
        <w:t>wanted</w:t>
      </w:r>
      <w:proofErr w:type="gramEnd"/>
      <w:r w:rsidR="00106E87">
        <w:rPr>
          <w:rFonts w:ascii="Goudy Old Style" w:hAnsi="Goudy Old Style"/>
          <w:sz w:val="22"/>
        </w:rPr>
        <w:t xml:space="preserve">. </w:t>
      </w:r>
      <w:r w:rsidR="00280A56">
        <w:rPr>
          <w:rFonts w:ascii="Goudy Old Style" w:hAnsi="Goudy Old Style"/>
          <w:sz w:val="22"/>
        </w:rPr>
        <w:t>Some impeachment offenses could include</w:t>
      </w:r>
      <w:r w:rsidR="00B868A9">
        <w:rPr>
          <w:rFonts w:ascii="Goudy Old Style" w:hAnsi="Goudy Old Style"/>
          <w:sz w:val="22"/>
        </w:rPr>
        <w:t xml:space="preserve"> but are not limited to</w:t>
      </w:r>
      <w:r w:rsidR="00280A56">
        <w:rPr>
          <w:rFonts w:ascii="Goudy Old Style" w:hAnsi="Goudy Old Style"/>
          <w:sz w:val="22"/>
        </w:rPr>
        <w:t>,</w:t>
      </w:r>
    </w:p>
    <w:p w14:paraId="79493E75" w14:textId="060B7228" w:rsidR="00280A56" w:rsidRDefault="00280A56" w:rsidP="00280A56">
      <w:pPr>
        <w:pStyle w:val="ListParagraph"/>
        <w:numPr>
          <w:ilvl w:val="0"/>
          <w:numId w:val="70"/>
        </w:numPr>
        <w:rPr>
          <w:rFonts w:ascii="Goudy Old Style" w:hAnsi="Goudy Old Style"/>
          <w:sz w:val="22"/>
        </w:rPr>
      </w:pPr>
      <w:r>
        <w:rPr>
          <w:rFonts w:ascii="Goudy Old Style" w:hAnsi="Goudy Old Style"/>
          <w:sz w:val="22"/>
        </w:rPr>
        <w:t>Misuse of Chapter funds</w:t>
      </w:r>
    </w:p>
    <w:p w14:paraId="1746297F" w14:textId="682E2F40" w:rsidR="001D2921" w:rsidRPr="00B868A9" w:rsidRDefault="00280A56" w:rsidP="00B868A9">
      <w:pPr>
        <w:pStyle w:val="ListParagraph"/>
        <w:numPr>
          <w:ilvl w:val="0"/>
          <w:numId w:val="70"/>
        </w:numPr>
        <w:rPr>
          <w:rFonts w:ascii="Goudy Old Style" w:hAnsi="Goudy Old Style"/>
          <w:sz w:val="22"/>
        </w:rPr>
      </w:pPr>
      <w:r>
        <w:rPr>
          <w:rFonts w:ascii="Goudy Old Style" w:hAnsi="Goudy Old Style"/>
          <w:sz w:val="22"/>
        </w:rPr>
        <w:t>Violation of the Risk Management Policy</w:t>
      </w:r>
    </w:p>
    <w:p w14:paraId="783E080A" w14:textId="77777777" w:rsidR="00A36E84" w:rsidRDefault="00A36E84" w:rsidP="00A36E84">
      <w:pPr>
        <w:rPr>
          <w:rFonts w:ascii="Goudy Old Style" w:hAnsi="Goudy Old Style"/>
          <w:sz w:val="22"/>
        </w:rPr>
      </w:pPr>
    </w:p>
    <w:p w14:paraId="7EC74E6E" w14:textId="77777777" w:rsidR="00A36E84" w:rsidRDefault="00A36E84" w:rsidP="00A36E84">
      <w:pPr>
        <w:rPr>
          <w:rFonts w:ascii="Goudy Old Style" w:hAnsi="Goudy Old Style"/>
          <w:sz w:val="22"/>
        </w:rPr>
      </w:pPr>
    </w:p>
    <w:p w14:paraId="3F18DA42" w14:textId="77777777" w:rsidR="00A36E84" w:rsidRDefault="00A36E84" w:rsidP="00A36E84">
      <w:pPr>
        <w:pStyle w:val="Heading4"/>
        <w:shd w:val="clear" w:color="auto" w:fill="D9D9D9"/>
        <w:rPr>
          <w:rFonts w:ascii="Goudy Old Style" w:hAnsi="Goudy Old Style"/>
          <w:b/>
          <w:bCs/>
          <w:sz w:val="28"/>
        </w:rPr>
      </w:pPr>
      <w:r>
        <w:rPr>
          <w:rFonts w:ascii="Goudy Old Style" w:hAnsi="Goudy Old Style"/>
          <w:b/>
          <w:bCs/>
          <w:sz w:val="28"/>
        </w:rPr>
        <w:t>Article V: Meetings and Quorum</w:t>
      </w:r>
    </w:p>
    <w:p w14:paraId="3779D90A" w14:textId="77777777" w:rsidR="00A36E84" w:rsidRDefault="00A36E84" w:rsidP="00A36E84">
      <w:pPr>
        <w:rPr>
          <w:rFonts w:ascii="Goudy Old Style" w:hAnsi="Goudy Old Style"/>
          <w:iCs/>
          <w:sz w:val="22"/>
          <w:u w:val="single"/>
        </w:rPr>
      </w:pPr>
    </w:p>
    <w:p w14:paraId="58881DE9" w14:textId="1EA27594" w:rsidR="00A36E84" w:rsidRDefault="00A36E84" w:rsidP="00A36E84">
      <w:pPr>
        <w:ind w:left="1440" w:hanging="1440"/>
        <w:rPr>
          <w:rFonts w:ascii="Goudy Old Style" w:hAnsi="Goudy Old Style"/>
          <w:color w:val="00FF00"/>
          <w:sz w:val="22"/>
        </w:rPr>
      </w:pPr>
      <w:r>
        <w:rPr>
          <w:rFonts w:ascii="Goudy Old Style" w:hAnsi="Goudy Old Style"/>
          <w:iCs/>
          <w:sz w:val="22"/>
          <w:u w:val="single"/>
        </w:rPr>
        <w:t>Section 1</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Regular meetings of this </w:t>
      </w:r>
      <w:r w:rsidR="00523C22">
        <w:rPr>
          <w:rFonts w:ascii="Goudy Old Style" w:hAnsi="Goudy Old Style"/>
          <w:sz w:val="22"/>
        </w:rPr>
        <w:t>chapter</w:t>
      </w:r>
      <w:r>
        <w:rPr>
          <w:rFonts w:ascii="Goudy Old Style" w:hAnsi="Goudy Old Style"/>
          <w:sz w:val="22"/>
        </w:rPr>
        <w:t xml:space="preserve"> shall normally be held each week during the school year.  The day, time, and location shall be approved at a meeting called by the Executive Committee at the start of each academic year. Attire for a normal </w:t>
      </w:r>
      <w:r w:rsidR="00523C22">
        <w:rPr>
          <w:rFonts w:ascii="Goudy Old Style" w:hAnsi="Goudy Old Style"/>
          <w:sz w:val="22"/>
        </w:rPr>
        <w:t>chapter</w:t>
      </w:r>
      <w:r>
        <w:rPr>
          <w:rFonts w:ascii="Goudy Old Style" w:hAnsi="Goudy Old Style"/>
          <w:sz w:val="22"/>
        </w:rPr>
        <w:t xml:space="preserve"> </w:t>
      </w:r>
      <w:r w:rsidRPr="00A80073">
        <w:rPr>
          <w:rFonts w:ascii="Goudy Old Style" w:hAnsi="Goudy Old Style"/>
          <w:sz w:val="22"/>
        </w:rPr>
        <w:t xml:space="preserve">meeting shall be business casual.  There will be one formal </w:t>
      </w:r>
      <w:r w:rsidR="00523C22">
        <w:rPr>
          <w:rFonts w:ascii="Goudy Old Style" w:hAnsi="Goudy Old Style"/>
          <w:sz w:val="22"/>
        </w:rPr>
        <w:t>chapter</w:t>
      </w:r>
      <w:r w:rsidRPr="00A80073">
        <w:rPr>
          <w:rFonts w:ascii="Goudy Old Style" w:hAnsi="Goudy Old Style"/>
          <w:sz w:val="22"/>
        </w:rPr>
        <w:t xml:space="preserve"> meeting per month; attire will be coat and tie.</w:t>
      </w:r>
    </w:p>
    <w:p w14:paraId="78F06635" w14:textId="77777777" w:rsidR="00A36E84" w:rsidRDefault="00A36E84" w:rsidP="00A36E84">
      <w:pPr>
        <w:rPr>
          <w:rFonts w:ascii="Goudy Old Style" w:hAnsi="Goudy Old Style"/>
          <w:sz w:val="22"/>
        </w:rPr>
      </w:pPr>
    </w:p>
    <w:p w14:paraId="398DF50B" w14:textId="6DF6EC1B" w:rsidR="00A36E84" w:rsidRDefault="00A36E84" w:rsidP="00A36E84">
      <w:pPr>
        <w:ind w:left="1440" w:hanging="1440"/>
        <w:rPr>
          <w:rFonts w:ascii="Goudy Old Style" w:hAnsi="Goudy Old Style"/>
          <w:sz w:val="22"/>
        </w:rPr>
      </w:pPr>
      <w:r>
        <w:rPr>
          <w:rFonts w:ascii="Goudy Old Style" w:hAnsi="Goudy Old Style"/>
          <w:iCs/>
          <w:sz w:val="22"/>
          <w:u w:val="single"/>
        </w:rPr>
        <w:t>Section 2:</w:t>
      </w:r>
      <w:r>
        <w:rPr>
          <w:rFonts w:ascii="Goudy Old Style" w:hAnsi="Goudy Old Style"/>
          <w:sz w:val="22"/>
        </w:rPr>
        <w:t xml:space="preserve"> </w:t>
      </w:r>
      <w:r>
        <w:rPr>
          <w:rFonts w:ascii="Goudy Old Style" w:hAnsi="Goudy Old Style"/>
          <w:sz w:val="22"/>
        </w:rPr>
        <w:tab/>
        <w:t xml:space="preserve">Special meetings may be called by the President, Executive Committee, and members according to the bylaws of this </w:t>
      </w:r>
      <w:r w:rsidR="00523C22">
        <w:rPr>
          <w:rFonts w:ascii="Goudy Old Style" w:hAnsi="Goudy Old Style"/>
          <w:sz w:val="22"/>
        </w:rPr>
        <w:t>chapter</w:t>
      </w:r>
      <w:r>
        <w:rPr>
          <w:rFonts w:ascii="Goudy Old Style" w:hAnsi="Goudy Old Style"/>
          <w:sz w:val="22"/>
        </w:rPr>
        <w:t>.</w:t>
      </w:r>
    </w:p>
    <w:p w14:paraId="15FE6F28" w14:textId="77777777" w:rsidR="00A36E84" w:rsidRDefault="00A36E84" w:rsidP="00A36E84">
      <w:pPr>
        <w:rPr>
          <w:rFonts w:ascii="Goudy Old Style" w:hAnsi="Goudy Old Style"/>
          <w:sz w:val="22"/>
        </w:rPr>
      </w:pPr>
    </w:p>
    <w:p w14:paraId="5CFB01EF" w14:textId="33CB2A30" w:rsidR="00A36E84" w:rsidRDefault="00A36E84" w:rsidP="00A36E84">
      <w:pPr>
        <w:ind w:left="1440" w:hanging="1440"/>
        <w:rPr>
          <w:rFonts w:ascii="Goudy Old Style" w:hAnsi="Goudy Old Style"/>
          <w:sz w:val="22"/>
        </w:rPr>
      </w:pPr>
      <w:r>
        <w:rPr>
          <w:rFonts w:ascii="Goudy Old Style" w:hAnsi="Goudy Old Style"/>
          <w:iCs/>
          <w:sz w:val="22"/>
          <w:u w:val="single"/>
        </w:rPr>
        <w:t>Section 3</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A quorum shall consist of two-thirds of members in good standing for the transaction of all business at any regular meeting of this </w:t>
      </w:r>
      <w:r w:rsidR="00523C22">
        <w:rPr>
          <w:rFonts w:ascii="Goudy Old Style" w:hAnsi="Goudy Old Style"/>
          <w:sz w:val="22"/>
        </w:rPr>
        <w:t>chapter</w:t>
      </w:r>
      <w:r>
        <w:rPr>
          <w:rFonts w:ascii="Goudy Old Style" w:hAnsi="Goudy Old Style"/>
          <w:sz w:val="22"/>
        </w:rPr>
        <w:t xml:space="preserve">.  Any </w:t>
      </w:r>
      <w:r w:rsidRPr="006A73BF">
        <w:rPr>
          <w:rFonts w:ascii="Goudy Old Style" w:hAnsi="Goudy Old Style"/>
          <w:sz w:val="22"/>
        </w:rPr>
        <w:t xml:space="preserve">member </w:t>
      </w:r>
      <w:r w:rsidR="00754F74" w:rsidRPr="006A73BF">
        <w:rPr>
          <w:rFonts w:ascii="Goudy Old Style" w:hAnsi="Goudy Old Style"/>
          <w:sz w:val="22"/>
        </w:rPr>
        <w:t>who is absent from the meeting for an unexcused reason or who</w:t>
      </w:r>
      <w:r w:rsidR="00754F74">
        <w:rPr>
          <w:rFonts w:ascii="Goudy Old Style" w:hAnsi="Goudy Old Style"/>
          <w:sz w:val="22"/>
        </w:rPr>
        <w:t xml:space="preserve"> </w:t>
      </w:r>
      <w:r>
        <w:rPr>
          <w:rFonts w:ascii="Goudy Old Style" w:hAnsi="Goudy Old Style"/>
          <w:sz w:val="22"/>
        </w:rPr>
        <w:t xml:space="preserve">is deemed “not in good standing” due to failure to attend </w:t>
      </w:r>
      <w:r w:rsidR="00523C22">
        <w:rPr>
          <w:rFonts w:ascii="Goudy Old Style" w:hAnsi="Goudy Old Style"/>
          <w:sz w:val="22"/>
        </w:rPr>
        <w:t>chapter</w:t>
      </w:r>
      <w:r>
        <w:rPr>
          <w:rFonts w:ascii="Goudy Old Style" w:hAnsi="Goudy Old Style"/>
          <w:sz w:val="22"/>
        </w:rPr>
        <w:t xml:space="preserve"> meetings, pay dues, for academic reasons, or for disciplinary reasons, will not count toward the overall quorum of the </w:t>
      </w:r>
      <w:r w:rsidR="00523C22">
        <w:rPr>
          <w:rFonts w:ascii="Goudy Old Style" w:hAnsi="Goudy Old Style"/>
          <w:sz w:val="22"/>
        </w:rPr>
        <w:t>chapter</w:t>
      </w:r>
      <w:r>
        <w:rPr>
          <w:rFonts w:ascii="Goudy Old Style" w:hAnsi="Goudy Old Style"/>
          <w:sz w:val="22"/>
        </w:rPr>
        <w:t xml:space="preserve">.  In this way, a sliding quorum system will allow for the quorum to change throughout the semester.  At the beginning of each semester, all </w:t>
      </w:r>
      <w:r w:rsidR="00523C22">
        <w:rPr>
          <w:rFonts w:ascii="Goudy Old Style" w:hAnsi="Goudy Old Style"/>
          <w:sz w:val="22"/>
        </w:rPr>
        <w:t>chapter</w:t>
      </w:r>
      <w:r>
        <w:rPr>
          <w:rFonts w:ascii="Goudy Old Style" w:hAnsi="Goudy Old Style"/>
          <w:sz w:val="22"/>
        </w:rPr>
        <w:t xml:space="preserve"> attendance records will start </w:t>
      </w:r>
      <w:proofErr w:type="gramStart"/>
      <w:r>
        <w:rPr>
          <w:rFonts w:ascii="Goudy Old Style" w:hAnsi="Goudy Old Style"/>
          <w:sz w:val="22"/>
        </w:rPr>
        <w:t>over</w:t>
      </w:r>
      <w:proofErr w:type="gramEnd"/>
      <w:r>
        <w:rPr>
          <w:rFonts w:ascii="Goudy Old Style" w:hAnsi="Goudy Old Style"/>
          <w:sz w:val="22"/>
        </w:rPr>
        <w:t xml:space="preserve"> and each member will have a clean slate.</w:t>
      </w:r>
    </w:p>
    <w:p w14:paraId="248614B4" w14:textId="77777777" w:rsidR="00A36E84" w:rsidRDefault="00A36E84" w:rsidP="00A36E84">
      <w:pPr>
        <w:ind w:left="1440" w:hanging="1440"/>
        <w:rPr>
          <w:rFonts w:ascii="Goudy Old Style" w:hAnsi="Goudy Old Style"/>
          <w:sz w:val="22"/>
        </w:rPr>
      </w:pPr>
    </w:p>
    <w:p w14:paraId="46D4FFED" w14:textId="659B9656" w:rsidR="00A36E84" w:rsidRPr="00177F5B" w:rsidRDefault="00A36E84" w:rsidP="00A36E84">
      <w:pPr>
        <w:ind w:left="1440" w:hanging="1440"/>
        <w:rPr>
          <w:rFonts w:ascii="Goudy Old Style" w:hAnsi="Goudy Old Style"/>
          <w:sz w:val="22"/>
        </w:rPr>
      </w:pPr>
      <w:r>
        <w:rPr>
          <w:rFonts w:ascii="Goudy Old Style" w:hAnsi="Goudy Old Style"/>
          <w:sz w:val="22"/>
          <w:u w:val="single"/>
        </w:rPr>
        <w:t>Section 4:</w:t>
      </w:r>
      <w:r w:rsidRPr="00117B0E">
        <w:rPr>
          <w:rFonts w:ascii="Goudy Old Style" w:hAnsi="Goudy Old Style"/>
          <w:sz w:val="22"/>
        </w:rPr>
        <w:tab/>
      </w:r>
      <w:r>
        <w:rPr>
          <w:rFonts w:ascii="Goudy Old Style" w:hAnsi="Goudy Old Style"/>
          <w:sz w:val="22"/>
        </w:rPr>
        <w:t xml:space="preserve">A </w:t>
      </w:r>
      <w:r w:rsidR="00523C22">
        <w:rPr>
          <w:rFonts w:ascii="Goudy Old Style" w:hAnsi="Goudy Old Style"/>
          <w:sz w:val="22"/>
        </w:rPr>
        <w:t>chapter</w:t>
      </w:r>
      <w:r>
        <w:rPr>
          <w:rFonts w:ascii="Goudy Old Style" w:hAnsi="Goudy Old Style"/>
          <w:sz w:val="22"/>
        </w:rPr>
        <w:t xml:space="preserve"> member’s good status is ultimately determined by the Kai Committee, even over what is written in the </w:t>
      </w:r>
      <w:r w:rsidR="00523C22">
        <w:rPr>
          <w:rFonts w:ascii="Goudy Old Style" w:hAnsi="Goudy Old Style"/>
          <w:sz w:val="22"/>
        </w:rPr>
        <w:t>chapter</w:t>
      </w:r>
      <w:r>
        <w:rPr>
          <w:rFonts w:ascii="Goudy Old Style" w:hAnsi="Goudy Old Style"/>
          <w:sz w:val="22"/>
        </w:rPr>
        <w:t xml:space="preserve"> constitution. In this way, Kai Committee </w:t>
      </w:r>
      <w:proofErr w:type="gramStart"/>
      <w:r>
        <w:rPr>
          <w:rFonts w:ascii="Goudy Old Style" w:hAnsi="Goudy Old Style"/>
          <w:sz w:val="22"/>
        </w:rPr>
        <w:t>is able to</w:t>
      </w:r>
      <w:proofErr w:type="gramEnd"/>
      <w:r>
        <w:rPr>
          <w:rFonts w:ascii="Goudy Old Style" w:hAnsi="Goudy Old Style"/>
          <w:sz w:val="22"/>
        </w:rPr>
        <w:t xml:space="preserve"> overturn the definition of good member status as provided in the constitution without suspending the constitution. </w:t>
      </w:r>
      <w:proofErr w:type="gramStart"/>
      <w:r>
        <w:rPr>
          <w:rFonts w:ascii="Goudy Old Style" w:hAnsi="Goudy Old Style"/>
          <w:sz w:val="22"/>
        </w:rPr>
        <w:t>Members</w:t>
      </w:r>
      <w:proofErr w:type="gramEnd"/>
      <w:r>
        <w:rPr>
          <w:rFonts w:ascii="Goudy Old Style" w:hAnsi="Goudy Old Style"/>
          <w:sz w:val="22"/>
        </w:rPr>
        <w:t xml:space="preserve"> not in good standing are allowed to appeal to the Executive Committee.  </w:t>
      </w:r>
    </w:p>
    <w:p w14:paraId="746B0C53" w14:textId="77777777" w:rsidR="00A36E84" w:rsidRDefault="00A36E84" w:rsidP="00A36E84">
      <w:pPr>
        <w:rPr>
          <w:rFonts w:ascii="Goudy Old Style" w:hAnsi="Goudy Old Style"/>
          <w:sz w:val="22"/>
        </w:rPr>
      </w:pPr>
    </w:p>
    <w:p w14:paraId="49C4B534" w14:textId="7561B04C" w:rsidR="00A36E84" w:rsidRDefault="00A36E84" w:rsidP="00A36E84">
      <w:pPr>
        <w:ind w:left="1440" w:hanging="1440"/>
        <w:rPr>
          <w:rFonts w:ascii="Goudy Old Style" w:hAnsi="Goudy Old Style"/>
          <w:sz w:val="22"/>
        </w:rPr>
      </w:pPr>
      <w:r>
        <w:rPr>
          <w:rFonts w:ascii="Goudy Old Style" w:hAnsi="Goudy Old Style"/>
          <w:iCs/>
          <w:sz w:val="22"/>
          <w:u w:val="single"/>
        </w:rPr>
        <w:t>Section 5</w:t>
      </w:r>
      <w:proofErr w:type="gramStart"/>
      <w:r>
        <w:rPr>
          <w:rFonts w:ascii="Goudy Old Style" w:hAnsi="Goudy Old Style"/>
          <w:i/>
          <w:sz w:val="22"/>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Robert’s Rules of Order shall govern the meetings of this </w:t>
      </w:r>
      <w:r w:rsidR="00523C22">
        <w:rPr>
          <w:rFonts w:ascii="Goudy Old Style" w:hAnsi="Goudy Old Style"/>
          <w:sz w:val="22"/>
        </w:rPr>
        <w:t>chapter</w:t>
      </w:r>
      <w:r>
        <w:rPr>
          <w:rFonts w:ascii="Goudy Old Style" w:hAnsi="Goudy Old Style"/>
          <w:sz w:val="22"/>
        </w:rPr>
        <w:t xml:space="preserve"> in all cases in which they apply and where they are not inconsistent with the Constitution of Beta Theta Pi and the constitution and bylaws of this </w:t>
      </w:r>
      <w:r w:rsidR="00523C22">
        <w:rPr>
          <w:rFonts w:ascii="Goudy Old Style" w:hAnsi="Goudy Old Style"/>
          <w:sz w:val="22"/>
        </w:rPr>
        <w:t>chapter</w:t>
      </w:r>
      <w:r>
        <w:rPr>
          <w:rFonts w:ascii="Goudy Old Style" w:hAnsi="Goudy Old Style"/>
          <w:sz w:val="22"/>
        </w:rPr>
        <w:t>.</w:t>
      </w:r>
    </w:p>
    <w:p w14:paraId="1A6858D8" w14:textId="77777777" w:rsidR="00A36E84" w:rsidRDefault="00A36E84" w:rsidP="00A36E84">
      <w:pPr>
        <w:rPr>
          <w:rFonts w:ascii="Goudy Old Style" w:hAnsi="Goudy Old Style"/>
          <w:sz w:val="22"/>
        </w:rPr>
      </w:pPr>
    </w:p>
    <w:p w14:paraId="30251EDA" w14:textId="77777777" w:rsidR="00A36E84" w:rsidRDefault="00A36E84" w:rsidP="00A36E84">
      <w:pPr>
        <w:pStyle w:val="Heading5"/>
        <w:rPr>
          <w:rFonts w:ascii="Goudy Old Style" w:hAnsi="Goudy Old Style"/>
        </w:rPr>
      </w:pPr>
    </w:p>
    <w:p w14:paraId="1B1D5682" w14:textId="77777777" w:rsidR="00A36E84" w:rsidRDefault="00A36E84" w:rsidP="00A36E84"/>
    <w:p w14:paraId="4F8C6D60" w14:textId="77777777" w:rsidR="00A36E84" w:rsidRDefault="00A36E84" w:rsidP="00A36E84"/>
    <w:p w14:paraId="594CE5E6" w14:textId="77777777" w:rsidR="00A36E84" w:rsidRDefault="00A36E84" w:rsidP="00A36E84">
      <w:pPr>
        <w:pStyle w:val="Heading4"/>
        <w:pBdr>
          <w:top w:val="single" w:sz="4" w:space="1" w:color="auto"/>
          <w:left w:val="single" w:sz="4" w:space="4" w:color="auto"/>
          <w:bottom w:val="single" w:sz="4" w:space="1" w:color="auto"/>
          <w:right w:val="single" w:sz="4" w:space="0" w:color="auto"/>
        </w:pBdr>
        <w:shd w:val="clear" w:color="auto" w:fill="D9D9D9"/>
        <w:rPr>
          <w:rFonts w:ascii="Goudy Old Style" w:hAnsi="Goudy Old Style"/>
          <w:b/>
          <w:bCs/>
          <w:sz w:val="28"/>
        </w:rPr>
      </w:pPr>
      <w:r>
        <w:rPr>
          <w:rFonts w:ascii="Goudy Old Style" w:hAnsi="Goudy Old Style"/>
          <w:b/>
          <w:bCs/>
          <w:sz w:val="28"/>
        </w:rPr>
        <w:t>Article VI</w:t>
      </w:r>
      <w:r>
        <w:rPr>
          <w:rFonts w:ascii="Goudy Old Style" w:hAnsi="Goudy Old Style"/>
          <w:b/>
          <w:bCs/>
          <w:sz w:val="28"/>
          <w:shd w:val="clear" w:color="auto" w:fill="D9D9D9"/>
        </w:rPr>
        <w:t xml:space="preserve"> Committees</w:t>
      </w:r>
    </w:p>
    <w:p w14:paraId="761C8337" w14:textId="77777777" w:rsidR="00A36E84" w:rsidRDefault="00A36E84" w:rsidP="00A36E84">
      <w:pPr>
        <w:rPr>
          <w:rFonts w:ascii="Goudy Old Style" w:hAnsi="Goudy Old Style"/>
          <w:sz w:val="22"/>
        </w:rPr>
      </w:pPr>
    </w:p>
    <w:p w14:paraId="3EE2CCF1" w14:textId="3EFE7E12" w:rsidR="00A36E84" w:rsidRDefault="00A36E84" w:rsidP="00A36E84">
      <w:pPr>
        <w:ind w:left="1440" w:hanging="1440"/>
        <w:rPr>
          <w:rFonts w:ascii="Goudy Old Style" w:hAnsi="Goudy Old Style"/>
          <w:sz w:val="22"/>
        </w:rPr>
      </w:pPr>
      <w:r>
        <w:rPr>
          <w:rFonts w:ascii="Goudy Old Style" w:hAnsi="Goudy Old Style"/>
          <w:iCs/>
          <w:sz w:val="22"/>
          <w:u w:val="single"/>
        </w:rPr>
        <w:t>Section 1</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The function of the Executive Committee shall be to transact necessary business of the </w:t>
      </w:r>
      <w:r w:rsidR="00523C22">
        <w:rPr>
          <w:rFonts w:ascii="Goudy Old Style" w:hAnsi="Goudy Old Style"/>
          <w:sz w:val="22"/>
        </w:rPr>
        <w:t>chapter</w:t>
      </w:r>
      <w:r>
        <w:rPr>
          <w:rFonts w:ascii="Goudy Old Style" w:hAnsi="Goudy Old Style"/>
          <w:sz w:val="22"/>
        </w:rPr>
        <w:t xml:space="preserve"> between meetings, and to do such other business as may be imposed on it by the bylaws of this </w:t>
      </w:r>
      <w:r w:rsidR="00523C22">
        <w:rPr>
          <w:rFonts w:ascii="Goudy Old Style" w:hAnsi="Goudy Old Style"/>
          <w:sz w:val="22"/>
        </w:rPr>
        <w:t>chapter</w:t>
      </w:r>
      <w:r>
        <w:rPr>
          <w:rFonts w:ascii="Goudy Old Style" w:hAnsi="Goudy Old Style"/>
          <w:sz w:val="22"/>
        </w:rPr>
        <w:t xml:space="preserve">, or as may be referred to it by the </w:t>
      </w:r>
      <w:r w:rsidR="00523C22">
        <w:rPr>
          <w:rFonts w:ascii="Goudy Old Style" w:hAnsi="Goudy Old Style"/>
          <w:sz w:val="22"/>
        </w:rPr>
        <w:t>chapter</w:t>
      </w:r>
      <w:r>
        <w:rPr>
          <w:rFonts w:ascii="Goudy Old Style" w:hAnsi="Goudy Old Style"/>
          <w:sz w:val="22"/>
        </w:rPr>
        <w:t>.  There shall be weekly meetings of the Executive Committee as provided in the bylaws.</w:t>
      </w:r>
    </w:p>
    <w:p w14:paraId="1DDD0C0D" w14:textId="77777777" w:rsidR="00A36E84" w:rsidRDefault="00A36E84" w:rsidP="00A36E84">
      <w:pPr>
        <w:rPr>
          <w:rFonts w:ascii="Goudy Old Style" w:hAnsi="Goudy Old Style"/>
          <w:sz w:val="22"/>
        </w:rPr>
      </w:pPr>
    </w:p>
    <w:p w14:paraId="442401AD" w14:textId="17383DBE" w:rsidR="00A36E84" w:rsidRDefault="00A36E84" w:rsidP="00A36E84">
      <w:pPr>
        <w:ind w:left="1440" w:hanging="1440"/>
        <w:rPr>
          <w:rFonts w:ascii="Goudy Old Style" w:hAnsi="Goudy Old Style"/>
          <w:sz w:val="22"/>
        </w:rPr>
      </w:pPr>
      <w:r>
        <w:rPr>
          <w:rFonts w:ascii="Goudy Old Style" w:hAnsi="Goudy Old Style"/>
          <w:iCs/>
          <w:sz w:val="22"/>
          <w:u w:val="single"/>
        </w:rPr>
        <w:t>Section 2</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There shall be standing committees to promote the objects and interests of this </w:t>
      </w:r>
      <w:r w:rsidR="00523C22">
        <w:rPr>
          <w:rFonts w:ascii="Goudy Old Style" w:hAnsi="Goudy Old Style"/>
          <w:sz w:val="22"/>
        </w:rPr>
        <w:t>chapter</w:t>
      </w:r>
      <w:r>
        <w:rPr>
          <w:rFonts w:ascii="Goudy Old Style" w:hAnsi="Goudy Old Style"/>
          <w:sz w:val="22"/>
        </w:rPr>
        <w:t xml:space="preserve"> as are ordained by the </w:t>
      </w:r>
      <w:proofErr w:type="gramStart"/>
      <w:r>
        <w:rPr>
          <w:rFonts w:ascii="Goudy Old Style" w:hAnsi="Goudy Old Style"/>
          <w:sz w:val="22"/>
        </w:rPr>
        <w:t>bylaws</w:t>
      </w:r>
      <w:proofErr w:type="gramEnd"/>
      <w:r>
        <w:rPr>
          <w:rFonts w:ascii="Goudy Old Style" w:hAnsi="Goudy Old Style"/>
          <w:sz w:val="22"/>
        </w:rPr>
        <w:t xml:space="preserve">.  Their terms shall be the same and coincide with </w:t>
      </w:r>
      <w:proofErr w:type="gramStart"/>
      <w:r>
        <w:rPr>
          <w:rFonts w:ascii="Goudy Old Style" w:hAnsi="Goudy Old Style"/>
          <w:sz w:val="22"/>
        </w:rPr>
        <w:t>that</w:t>
      </w:r>
      <w:proofErr w:type="gramEnd"/>
      <w:r>
        <w:rPr>
          <w:rFonts w:ascii="Goudy Old Style" w:hAnsi="Goudy Old Style"/>
          <w:sz w:val="22"/>
        </w:rPr>
        <w:t xml:space="preserve"> of the officers.</w:t>
      </w:r>
    </w:p>
    <w:p w14:paraId="3461111B" w14:textId="77777777" w:rsidR="00A36E84" w:rsidRDefault="00A36E84" w:rsidP="00A36E84">
      <w:pPr>
        <w:rPr>
          <w:rFonts w:ascii="Goudy Old Style" w:hAnsi="Goudy Old Style"/>
          <w:sz w:val="22"/>
        </w:rPr>
      </w:pPr>
    </w:p>
    <w:p w14:paraId="0ADA08B0" w14:textId="774E46C4" w:rsidR="00A36E84" w:rsidRDefault="00A36E84" w:rsidP="00A36E84">
      <w:pPr>
        <w:ind w:left="1440" w:hanging="1440"/>
        <w:rPr>
          <w:rFonts w:ascii="Goudy Old Style" w:hAnsi="Goudy Old Style"/>
          <w:sz w:val="22"/>
        </w:rPr>
      </w:pPr>
      <w:r>
        <w:rPr>
          <w:rFonts w:ascii="Goudy Old Style" w:hAnsi="Goudy Old Style"/>
          <w:iCs/>
          <w:sz w:val="22"/>
          <w:u w:val="single"/>
        </w:rPr>
        <w:t>Section 3:</w:t>
      </w:r>
      <w:r>
        <w:rPr>
          <w:rFonts w:ascii="Goudy Old Style" w:hAnsi="Goudy Old Style"/>
          <w:i/>
          <w:sz w:val="22"/>
        </w:rPr>
        <w:t xml:space="preserve">  </w:t>
      </w:r>
      <w:r>
        <w:rPr>
          <w:rFonts w:ascii="Goudy Old Style" w:hAnsi="Goudy Old Style"/>
          <w:sz w:val="22"/>
        </w:rPr>
        <w:t xml:space="preserve"> </w:t>
      </w:r>
      <w:r>
        <w:rPr>
          <w:rFonts w:ascii="Goudy Old Style" w:hAnsi="Goudy Old Style"/>
          <w:sz w:val="22"/>
        </w:rPr>
        <w:tab/>
        <w:t xml:space="preserve">Special committees may be created </w:t>
      </w:r>
      <w:r w:rsidRPr="00A80073">
        <w:rPr>
          <w:rFonts w:ascii="Goudy Old Style" w:hAnsi="Goudy Old Style"/>
          <w:sz w:val="22"/>
        </w:rPr>
        <w:t>by the President, Executive</w:t>
      </w:r>
      <w:r>
        <w:rPr>
          <w:rFonts w:ascii="Goudy Old Style" w:hAnsi="Goudy Old Style"/>
          <w:sz w:val="22"/>
        </w:rPr>
        <w:t xml:space="preserve"> Committee, or vote of the </w:t>
      </w:r>
      <w:r w:rsidR="00523C22">
        <w:rPr>
          <w:rFonts w:ascii="Goudy Old Style" w:hAnsi="Goudy Old Style"/>
          <w:sz w:val="22"/>
        </w:rPr>
        <w:t>chapter</w:t>
      </w:r>
      <w:r>
        <w:rPr>
          <w:rFonts w:ascii="Goudy Old Style" w:hAnsi="Goudy Old Style"/>
          <w:sz w:val="22"/>
        </w:rPr>
        <w:t xml:space="preserve"> at any </w:t>
      </w:r>
      <w:r w:rsidR="00523C22">
        <w:rPr>
          <w:rFonts w:ascii="Goudy Old Style" w:hAnsi="Goudy Old Style"/>
          <w:sz w:val="22"/>
        </w:rPr>
        <w:t>chapter</w:t>
      </w:r>
      <w:r>
        <w:rPr>
          <w:rFonts w:ascii="Goudy Old Style" w:hAnsi="Goudy Old Style"/>
          <w:sz w:val="22"/>
        </w:rPr>
        <w:t xml:space="preserve"> meeting, the terms to be fixed by the appointed authority.</w:t>
      </w:r>
    </w:p>
    <w:p w14:paraId="698BED2D" w14:textId="77777777" w:rsidR="00A36E84" w:rsidRDefault="00A36E84" w:rsidP="00A36E84">
      <w:pPr>
        <w:rPr>
          <w:rFonts w:ascii="Goudy Old Style" w:hAnsi="Goudy Old Style"/>
          <w:sz w:val="22"/>
        </w:rPr>
      </w:pPr>
    </w:p>
    <w:p w14:paraId="3816BBC1" w14:textId="2C39ACA1" w:rsidR="00A36E84" w:rsidRDefault="00A36E84" w:rsidP="00A36E84">
      <w:pPr>
        <w:ind w:left="1440" w:hanging="1440"/>
        <w:rPr>
          <w:rFonts w:ascii="Goudy Old Style" w:hAnsi="Goudy Old Style"/>
          <w:sz w:val="22"/>
        </w:rPr>
      </w:pPr>
      <w:r>
        <w:rPr>
          <w:rFonts w:ascii="Goudy Old Style" w:hAnsi="Goudy Old Style"/>
          <w:iCs/>
          <w:sz w:val="22"/>
          <w:u w:val="single"/>
        </w:rPr>
        <w:t>Section 4:</w:t>
      </w:r>
      <w:r>
        <w:rPr>
          <w:rFonts w:ascii="Goudy Old Style" w:hAnsi="Goudy Old Style"/>
          <w:i/>
          <w:sz w:val="22"/>
        </w:rPr>
        <w:t xml:space="preserve"> </w:t>
      </w:r>
      <w:r>
        <w:rPr>
          <w:rFonts w:ascii="Goudy Old Style" w:hAnsi="Goudy Old Style"/>
          <w:i/>
          <w:sz w:val="22"/>
        </w:rPr>
        <w:tab/>
      </w:r>
      <w:r>
        <w:rPr>
          <w:rFonts w:ascii="Goudy Old Style" w:hAnsi="Goudy Old Style"/>
          <w:sz w:val="22"/>
        </w:rPr>
        <w:t xml:space="preserve">The Kai Committee shall be comprised of five members and chaired by the Vice President.  </w:t>
      </w:r>
      <w:r w:rsidRPr="00A80073">
        <w:rPr>
          <w:rFonts w:ascii="Goudy Old Style" w:hAnsi="Goudy Old Style"/>
          <w:sz w:val="22"/>
        </w:rPr>
        <w:t xml:space="preserve">The </w:t>
      </w:r>
      <w:r w:rsidR="00523C22">
        <w:rPr>
          <w:rFonts w:ascii="Goudy Old Style" w:hAnsi="Goudy Old Style"/>
          <w:sz w:val="22"/>
        </w:rPr>
        <w:t>chapter</w:t>
      </w:r>
      <w:r w:rsidRPr="00A80073">
        <w:rPr>
          <w:rFonts w:ascii="Goudy Old Style" w:hAnsi="Goudy Old Style"/>
          <w:sz w:val="22"/>
        </w:rPr>
        <w:t xml:space="preserve"> will </w:t>
      </w:r>
      <w:proofErr w:type="gramStart"/>
      <w:r w:rsidRPr="00A80073">
        <w:rPr>
          <w:rFonts w:ascii="Goudy Old Style" w:hAnsi="Goudy Old Style"/>
          <w:sz w:val="22"/>
        </w:rPr>
        <w:t>elect</w:t>
      </w:r>
      <w:proofErr w:type="gramEnd"/>
      <w:r w:rsidRPr="00A80073">
        <w:rPr>
          <w:rFonts w:ascii="Goudy Old Style" w:hAnsi="Goudy Old Style"/>
          <w:sz w:val="22"/>
        </w:rPr>
        <w:t xml:space="preserve"> four members regardless of class. They shall be elected by a plurality vote of the </w:t>
      </w:r>
      <w:r w:rsidR="00523C22">
        <w:rPr>
          <w:rFonts w:ascii="Goudy Old Style" w:hAnsi="Goudy Old Style"/>
          <w:sz w:val="22"/>
        </w:rPr>
        <w:t>chapter</w:t>
      </w:r>
      <w:r w:rsidRPr="00A80073">
        <w:rPr>
          <w:rFonts w:ascii="Goudy Old Style" w:hAnsi="Goudy Old Style"/>
          <w:sz w:val="22"/>
        </w:rPr>
        <w:t xml:space="preserve"> membership present.  The</w:t>
      </w:r>
      <w:r>
        <w:rPr>
          <w:rFonts w:ascii="Goudy Old Style" w:hAnsi="Goudy Old Style"/>
          <w:sz w:val="22"/>
        </w:rPr>
        <w:t xml:space="preserve"> function of the committee shall be to promote brotherhood development and to provide self-governance for </w:t>
      </w:r>
      <w:r w:rsidR="00523C22">
        <w:rPr>
          <w:rFonts w:ascii="Goudy Old Style" w:hAnsi="Goudy Old Style"/>
          <w:sz w:val="22"/>
        </w:rPr>
        <w:t>chapter</w:t>
      </w:r>
      <w:r>
        <w:rPr>
          <w:rFonts w:ascii="Goudy Old Style" w:hAnsi="Goudy Old Style"/>
          <w:sz w:val="22"/>
        </w:rPr>
        <w:t xml:space="preserve"> members.  There shall be regular meetings of the Kai Committee as provided in the bylaws of this </w:t>
      </w:r>
      <w:r w:rsidR="00523C22">
        <w:rPr>
          <w:rFonts w:ascii="Goudy Old Style" w:hAnsi="Goudy Old Style"/>
          <w:sz w:val="22"/>
        </w:rPr>
        <w:t>chapter</w:t>
      </w:r>
      <w:r>
        <w:rPr>
          <w:rFonts w:ascii="Goudy Old Style" w:hAnsi="Goudy Old Style"/>
          <w:sz w:val="22"/>
        </w:rPr>
        <w:t>.</w:t>
      </w:r>
    </w:p>
    <w:p w14:paraId="5B2D9DE0" w14:textId="77777777" w:rsidR="00A36E84" w:rsidRDefault="00A36E84" w:rsidP="00A36E84">
      <w:pPr>
        <w:rPr>
          <w:rFonts w:ascii="Goudy Old Style" w:hAnsi="Goudy Old Style"/>
          <w:sz w:val="22"/>
        </w:rPr>
      </w:pPr>
    </w:p>
    <w:p w14:paraId="000E6E26" w14:textId="4A43734C" w:rsidR="00A36E84" w:rsidRDefault="00A36E84" w:rsidP="00A36E84">
      <w:pPr>
        <w:ind w:left="1440" w:hanging="1440"/>
        <w:rPr>
          <w:rFonts w:ascii="Goudy Old Style" w:hAnsi="Goudy Old Style"/>
          <w:sz w:val="22"/>
        </w:rPr>
      </w:pPr>
      <w:r>
        <w:rPr>
          <w:rFonts w:ascii="Goudy Old Style" w:hAnsi="Goudy Old Style"/>
          <w:iCs/>
          <w:sz w:val="22"/>
          <w:u w:val="single"/>
        </w:rPr>
        <w:t>Section 5:</w:t>
      </w:r>
      <w:r>
        <w:rPr>
          <w:rFonts w:ascii="Goudy Old Style" w:hAnsi="Goudy Old Style"/>
          <w:i/>
          <w:sz w:val="22"/>
        </w:rPr>
        <w:t xml:space="preserve">  </w:t>
      </w:r>
      <w:r>
        <w:rPr>
          <w:rFonts w:ascii="Goudy Old Style" w:hAnsi="Goudy Old Style"/>
          <w:i/>
          <w:sz w:val="22"/>
        </w:rPr>
        <w:tab/>
      </w:r>
      <w:r>
        <w:rPr>
          <w:rFonts w:ascii="Goudy Old Style" w:hAnsi="Goudy Old Style"/>
          <w:sz w:val="22"/>
        </w:rPr>
        <w:t xml:space="preserve">The Cabinet Committee shall be comprised of a small number of specific chapter officers not serving on executive </w:t>
      </w:r>
      <w:proofErr w:type="gramStart"/>
      <w:r>
        <w:rPr>
          <w:rFonts w:ascii="Goudy Old Style" w:hAnsi="Goudy Old Style"/>
          <w:sz w:val="22"/>
        </w:rPr>
        <w:t>committee, and</w:t>
      </w:r>
      <w:proofErr w:type="gramEnd"/>
      <w:r>
        <w:rPr>
          <w:rFonts w:ascii="Goudy Old Style" w:hAnsi="Goudy Old Style"/>
          <w:sz w:val="22"/>
        </w:rPr>
        <w:t xml:space="preserve"> chaired by the Vice President.  The function of the Cabinet Committee is to coordinate </w:t>
      </w:r>
      <w:r w:rsidR="00523C22">
        <w:rPr>
          <w:rFonts w:ascii="Goudy Old Style" w:hAnsi="Goudy Old Style"/>
          <w:sz w:val="22"/>
        </w:rPr>
        <w:t>chapter</w:t>
      </w:r>
      <w:r>
        <w:rPr>
          <w:rFonts w:ascii="Goudy Old Style" w:hAnsi="Goudy Old Style"/>
          <w:sz w:val="22"/>
        </w:rPr>
        <w:t xml:space="preserve"> activities.  There shall be meetings of the Cabinet Committee once a week as provided in the bylaws of this </w:t>
      </w:r>
      <w:r w:rsidR="00523C22">
        <w:rPr>
          <w:rFonts w:ascii="Goudy Old Style" w:hAnsi="Goudy Old Style"/>
          <w:sz w:val="22"/>
        </w:rPr>
        <w:t>chapter</w:t>
      </w:r>
      <w:r>
        <w:rPr>
          <w:rFonts w:ascii="Goudy Old Style" w:hAnsi="Goudy Old Style"/>
          <w:sz w:val="22"/>
        </w:rPr>
        <w:t>.</w:t>
      </w:r>
    </w:p>
    <w:p w14:paraId="44A45E21" w14:textId="77777777" w:rsidR="00A36E84" w:rsidRDefault="00A36E84" w:rsidP="00A36E84">
      <w:pPr>
        <w:rPr>
          <w:rFonts w:ascii="Goudy Old Style" w:hAnsi="Goudy Old Style"/>
          <w:sz w:val="22"/>
        </w:rPr>
      </w:pPr>
    </w:p>
    <w:p w14:paraId="70BBE5EA" w14:textId="77777777" w:rsidR="00A36E84" w:rsidRDefault="00A36E84" w:rsidP="00A36E84">
      <w:pPr>
        <w:pStyle w:val="Heading5"/>
        <w:rPr>
          <w:rFonts w:ascii="Goudy Old Style" w:hAnsi="Goudy Old Style"/>
        </w:rPr>
      </w:pPr>
    </w:p>
    <w:p w14:paraId="737025E2" w14:textId="77777777" w:rsidR="00A36E84" w:rsidRDefault="00A36E84" w:rsidP="00A36E84">
      <w:pPr>
        <w:rPr>
          <w:rFonts w:ascii="Goudy Old Style" w:hAnsi="Goudy Old Style"/>
          <w:sz w:val="22"/>
          <w:u w:val="single"/>
        </w:rPr>
      </w:pPr>
    </w:p>
    <w:p w14:paraId="306A5440" w14:textId="77777777" w:rsidR="00A36E84" w:rsidRDefault="00A36E84" w:rsidP="00A36E84">
      <w:pPr>
        <w:pStyle w:val="Heading4"/>
        <w:pBdr>
          <w:top w:val="single" w:sz="4" w:space="1" w:color="auto"/>
          <w:left w:val="single" w:sz="4" w:space="4" w:color="auto"/>
          <w:bottom w:val="single" w:sz="4" w:space="1" w:color="auto"/>
          <w:right w:val="single" w:sz="4" w:space="4" w:color="auto"/>
        </w:pBdr>
        <w:shd w:val="clear" w:color="auto" w:fill="CCCCCC"/>
        <w:rPr>
          <w:rFonts w:ascii="Goudy Old Style" w:hAnsi="Goudy Old Style"/>
          <w:b/>
          <w:bCs/>
          <w:sz w:val="28"/>
        </w:rPr>
      </w:pPr>
      <w:r>
        <w:rPr>
          <w:rFonts w:ascii="Goudy Old Style" w:hAnsi="Goudy Old Style"/>
          <w:b/>
          <w:bCs/>
          <w:sz w:val="28"/>
        </w:rPr>
        <w:t xml:space="preserve">Article VII Amendments to/Suspension of the Constitution </w:t>
      </w:r>
    </w:p>
    <w:p w14:paraId="7A2EEC8B" w14:textId="77777777" w:rsidR="00A36E84" w:rsidRDefault="00A36E84" w:rsidP="00A36E84">
      <w:pPr>
        <w:rPr>
          <w:rFonts w:ascii="Goudy Old Style" w:hAnsi="Goudy Old Style"/>
          <w:b/>
          <w:bCs/>
          <w:sz w:val="22"/>
        </w:rPr>
      </w:pPr>
    </w:p>
    <w:p w14:paraId="753593C4" w14:textId="1D8DBC73" w:rsidR="00A36E84" w:rsidRDefault="00A36E84" w:rsidP="00A36E84">
      <w:pPr>
        <w:ind w:left="1440" w:hanging="1440"/>
        <w:rPr>
          <w:rFonts w:ascii="Goudy Old Style" w:hAnsi="Goudy Old Style"/>
          <w:color w:val="00FF00"/>
          <w:sz w:val="22"/>
        </w:rPr>
      </w:pPr>
      <w:r>
        <w:rPr>
          <w:rFonts w:ascii="Goudy Old Style" w:hAnsi="Goudy Old Style"/>
          <w:iCs/>
          <w:sz w:val="22"/>
          <w:u w:val="single"/>
        </w:rPr>
        <w:t>Section 1</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sidRPr="00A80073">
        <w:rPr>
          <w:rFonts w:ascii="Goudy Old Style" w:hAnsi="Goudy Old Style"/>
          <w:sz w:val="22"/>
        </w:rPr>
        <w:t xml:space="preserve">This constitution may be amended at any regular meeting of the </w:t>
      </w:r>
      <w:r w:rsidR="00523C22">
        <w:rPr>
          <w:rFonts w:ascii="Goudy Old Style" w:hAnsi="Goudy Old Style"/>
          <w:sz w:val="22"/>
        </w:rPr>
        <w:t>chapter</w:t>
      </w:r>
      <w:r w:rsidRPr="00A80073">
        <w:rPr>
          <w:rFonts w:ascii="Goudy Old Style" w:hAnsi="Goudy Old Style"/>
          <w:sz w:val="22"/>
        </w:rPr>
        <w:t xml:space="preserve"> by a quorum (two thirds); provided notice of the proposed amendment </w:t>
      </w:r>
      <w:r>
        <w:rPr>
          <w:rFonts w:ascii="Goudy Old Style" w:hAnsi="Goudy Old Style"/>
          <w:sz w:val="22"/>
        </w:rPr>
        <w:t>has</w:t>
      </w:r>
      <w:r w:rsidRPr="00A80073">
        <w:rPr>
          <w:rFonts w:ascii="Goudy Old Style" w:hAnsi="Goudy Old Style"/>
          <w:sz w:val="22"/>
        </w:rPr>
        <w:t xml:space="preserve"> been given at the </w:t>
      </w:r>
      <w:r>
        <w:rPr>
          <w:rFonts w:ascii="Goudy Old Style" w:hAnsi="Goudy Old Style"/>
          <w:sz w:val="22"/>
        </w:rPr>
        <w:t>prior</w:t>
      </w:r>
      <w:r w:rsidRPr="00A80073">
        <w:rPr>
          <w:rFonts w:ascii="Goudy Old Style" w:hAnsi="Goudy Old Style"/>
          <w:sz w:val="22"/>
        </w:rPr>
        <w:t xml:space="preserve"> regular meeting of the </w:t>
      </w:r>
      <w:r w:rsidR="00523C22">
        <w:rPr>
          <w:rFonts w:ascii="Goudy Old Style" w:hAnsi="Goudy Old Style"/>
          <w:sz w:val="22"/>
        </w:rPr>
        <w:t>chapter</w:t>
      </w:r>
      <w:r w:rsidRPr="00A80073">
        <w:rPr>
          <w:rFonts w:ascii="Goudy Old Style" w:hAnsi="Goudy Old Style"/>
          <w:sz w:val="22"/>
        </w:rPr>
        <w:t>; and provided</w:t>
      </w:r>
      <w:r>
        <w:rPr>
          <w:rFonts w:ascii="Goudy Old Style" w:hAnsi="Goudy Old Style"/>
          <w:sz w:val="22"/>
        </w:rPr>
        <w:t xml:space="preserve"> that the amendment is consistent with the Constitution and Laws of Beta Theta Pi. </w:t>
      </w:r>
    </w:p>
    <w:p w14:paraId="2372CF66" w14:textId="77777777" w:rsidR="00A36E84" w:rsidRDefault="00A36E84" w:rsidP="00A36E84">
      <w:pPr>
        <w:ind w:left="1440" w:hanging="1440"/>
        <w:rPr>
          <w:rFonts w:ascii="Goudy Old Style" w:hAnsi="Goudy Old Style"/>
          <w:sz w:val="22"/>
        </w:rPr>
      </w:pPr>
    </w:p>
    <w:p w14:paraId="068B4603" w14:textId="0231A20A" w:rsidR="00A36E84" w:rsidRDefault="00A36E84" w:rsidP="00A36E84">
      <w:pPr>
        <w:ind w:left="1440" w:hanging="1440"/>
        <w:rPr>
          <w:rFonts w:ascii="Goudy Old Style" w:hAnsi="Goudy Old Style"/>
          <w:iCs/>
          <w:sz w:val="22"/>
        </w:rPr>
      </w:pPr>
      <w:r>
        <w:rPr>
          <w:rFonts w:ascii="Goudy Old Style" w:hAnsi="Goudy Old Style"/>
          <w:iCs/>
          <w:sz w:val="22"/>
          <w:u w:val="single"/>
        </w:rPr>
        <w:t>Section 2:</w:t>
      </w:r>
      <w:r>
        <w:rPr>
          <w:rFonts w:ascii="Goudy Old Style" w:hAnsi="Goudy Old Style"/>
          <w:iCs/>
          <w:sz w:val="22"/>
        </w:rPr>
        <w:tab/>
        <w:t xml:space="preserve">A specific part of the constitution and its bylaws may be suspended during a meeting with an 80% vote of the active members of the </w:t>
      </w:r>
      <w:r w:rsidR="00523C22">
        <w:rPr>
          <w:rFonts w:ascii="Goudy Old Style" w:hAnsi="Goudy Old Style"/>
          <w:iCs/>
          <w:sz w:val="22"/>
        </w:rPr>
        <w:t>chapter</w:t>
      </w:r>
      <w:r>
        <w:rPr>
          <w:rFonts w:ascii="Goudy Old Style" w:hAnsi="Goudy Old Style"/>
          <w:iCs/>
          <w:sz w:val="22"/>
        </w:rPr>
        <w:t xml:space="preserve"> in good standing and present at the meeting.</w:t>
      </w:r>
    </w:p>
    <w:p w14:paraId="42F64884" w14:textId="77777777" w:rsidR="004B4530" w:rsidRDefault="004B4530" w:rsidP="00A36E84">
      <w:pPr>
        <w:ind w:left="1440" w:hanging="1440"/>
        <w:rPr>
          <w:rFonts w:ascii="Goudy Old Style" w:hAnsi="Goudy Old Style"/>
          <w:iCs/>
          <w:sz w:val="22"/>
          <w:u w:val="single"/>
        </w:rPr>
      </w:pPr>
    </w:p>
    <w:p w14:paraId="6B4D0F9B" w14:textId="0D2628DB" w:rsidR="004B4530" w:rsidRPr="000E6C0C" w:rsidRDefault="004B4530" w:rsidP="00A36E84">
      <w:pPr>
        <w:ind w:left="1440" w:hanging="1440"/>
        <w:rPr>
          <w:rFonts w:ascii="Goudy Old Style" w:hAnsi="Goudy Old Style"/>
          <w:iCs/>
          <w:sz w:val="22"/>
        </w:rPr>
      </w:pPr>
      <w:r>
        <w:rPr>
          <w:rFonts w:ascii="Goudy Old Style" w:hAnsi="Goudy Old Style"/>
          <w:iCs/>
          <w:sz w:val="22"/>
          <w:u w:val="single"/>
        </w:rPr>
        <w:t xml:space="preserve">Section 3: </w:t>
      </w:r>
      <w:r w:rsidRPr="000E6C0C">
        <w:rPr>
          <w:rFonts w:ascii="Goudy Old Style" w:hAnsi="Goudy Old Style"/>
          <w:iCs/>
          <w:sz w:val="22"/>
        </w:rPr>
        <w:t xml:space="preserve">        </w:t>
      </w:r>
      <w:r w:rsidR="000E6C0C">
        <w:rPr>
          <w:rFonts w:ascii="Goudy Old Style" w:hAnsi="Goudy Old Style"/>
          <w:iCs/>
          <w:sz w:val="22"/>
        </w:rPr>
        <w:t xml:space="preserve"> </w:t>
      </w:r>
      <w:r w:rsidR="000E6C0C" w:rsidRPr="000E6C0C">
        <w:rPr>
          <w:rFonts w:ascii="Goudy Old Style" w:hAnsi="Goudy Old Style"/>
          <w:iCs/>
          <w:sz w:val="22"/>
        </w:rPr>
        <w:t>Required to promptly submit any amended documents to Student Engagement within 10</w:t>
      </w:r>
      <w:r w:rsidR="000E6C0C">
        <w:rPr>
          <w:rFonts w:ascii="Goudy Old Style" w:hAnsi="Goudy Old Style"/>
          <w:iCs/>
          <w:sz w:val="22"/>
        </w:rPr>
        <w:t xml:space="preserve"> </w:t>
      </w:r>
      <w:r w:rsidR="000E6C0C" w:rsidRPr="000E6C0C">
        <w:rPr>
          <w:rFonts w:ascii="Goudy Old Style" w:hAnsi="Goudy Old Style"/>
          <w:iCs/>
          <w:sz w:val="22"/>
        </w:rPr>
        <w:t>days of ratification.</w:t>
      </w:r>
    </w:p>
    <w:p w14:paraId="28099F48" w14:textId="77777777" w:rsidR="00A36E84" w:rsidRDefault="00A36E84" w:rsidP="00A36E84">
      <w:pPr>
        <w:ind w:left="1440" w:hanging="1440"/>
        <w:rPr>
          <w:rFonts w:ascii="Goudy Old Style" w:hAnsi="Goudy Old Style"/>
          <w:iCs/>
          <w:sz w:val="22"/>
          <w:u w:val="single"/>
        </w:rPr>
      </w:pPr>
    </w:p>
    <w:p w14:paraId="14305DDB" w14:textId="77777777" w:rsidR="00A36E84" w:rsidRDefault="00A36E84" w:rsidP="00A36E84">
      <w:pPr>
        <w:ind w:left="1440" w:hanging="1440"/>
        <w:rPr>
          <w:rFonts w:ascii="Goudy Old Style" w:hAnsi="Goudy Old Style"/>
          <w:iCs/>
          <w:sz w:val="22"/>
          <w:u w:val="single"/>
        </w:rPr>
      </w:pPr>
    </w:p>
    <w:p w14:paraId="1E8D6617" w14:textId="77777777" w:rsidR="00A36E84" w:rsidRDefault="00A36E84" w:rsidP="00A36E84">
      <w:pPr>
        <w:ind w:left="1440" w:hanging="1440"/>
        <w:rPr>
          <w:rFonts w:ascii="Goudy Old Style" w:hAnsi="Goudy Old Style"/>
          <w:iCs/>
          <w:sz w:val="22"/>
          <w:u w:val="single"/>
        </w:rPr>
      </w:pPr>
    </w:p>
    <w:p w14:paraId="3192376E" w14:textId="77777777" w:rsidR="00A36E84" w:rsidRDefault="00A36E84" w:rsidP="00A36E84">
      <w:pPr>
        <w:ind w:left="1440" w:hanging="1440"/>
        <w:rPr>
          <w:rFonts w:ascii="Goudy Old Style" w:hAnsi="Goudy Old Style"/>
          <w:iCs/>
          <w:sz w:val="22"/>
          <w:u w:val="single"/>
        </w:rPr>
      </w:pPr>
    </w:p>
    <w:p w14:paraId="51653DD8" w14:textId="77777777" w:rsidR="00A36E84" w:rsidRDefault="00A36E84" w:rsidP="00A36E84">
      <w:pPr>
        <w:ind w:left="1440" w:hanging="1440"/>
        <w:rPr>
          <w:rFonts w:ascii="Goudy Old Style" w:hAnsi="Goudy Old Style"/>
          <w:iCs/>
          <w:sz w:val="22"/>
          <w:u w:val="single"/>
        </w:rPr>
      </w:pPr>
    </w:p>
    <w:p w14:paraId="34025ADD" w14:textId="77777777" w:rsidR="00A36E84" w:rsidRDefault="00A36E84" w:rsidP="00A36E84">
      <w:pPr>
        <w:ind w:left="1440" w:hanging="1440"/>
        <w:rPr>
          <w:rFonts w:ascii="Goudy Old Style" w:hAnsi="Goudy Old Style"/>
          <w:iCs/>
          <w:sz w:val="22"/>
          <w:u w:val="single"/>
        </w:rPr>
      </w:pPr>
    </w:p>
    <w:p w14:paraId="5964B07E" w14:textId="77777777" w:rsidR="00A36E84" w:rsidRDefault="00A36E84" w:rsidP="00A36E84">
      <w:pPr>
        <w:rPr>
          <w:rFonts w:ascii="Goudy Old Style" w:hAnsi="Goudy Old Style"/>
          <w:sz w:val="22"/>
        </w:rPr>
      </w:pPr>
    </w:p>
    <w:p w14:paraId="06D3B44F" w14:textId="77777777" w:rsidR="00A36E84" w:rsidRDefault="00A36E84" w:rsidP="00A36E84">
      <w:pPr>
        <w:rPr>
          <w:rFonts w:ascii="Goudy Old Style" w:hAnsi="Goudy Old Style"/>
          <w:sz w:val="22"/>
        </w:rPr>
      </w:pPr>
    </w:p>
    <w:p w14:paraId="02B8E8B6" w14:textId="77777777" w:rsidR="00A36E84" w:rsidRDefault="00A36E84" w:rsidP="00A36E84">
      <w:pPr>
        <w:rPr>
          <w:rFonts w:ascii="Goudy Old Style" w:hAnsi="Goudy Old Style"/>
          <w:sz w:val="22"/>
        </w:rPr>
      </w:pPr>
      <w:r>
        <w:rPr>
          <w:rFonts w:ascii="Goudy Old Style" w:hAnsi="Goudy Old Style"/>
          <w:sz w:val="22"/>
        </w:rPr>
        <w:br w:type="page"/>
      </w:r>
    </w:p>
    <w:p w14:paraId="0AC42F77" w14:textId="46F615FE" w:rsidR="00A36E84" w:rsidRDefault="00A36E84" w:rsidP="00A36E84">
      <w:pPr>
        <w:pStyle w:val="Title"/>
        <w:pBdr>
          <w:top w:val="single" w:sz="4" w:space="1" w:color="auto"/>
          <w:left w:val="single" w:sz="4" w:space="4" w:color="auto"/>
          <w:bottom w:val="single" w:sz="4" w:space="1" w:color="auto"/>
          <w:right w:val="single" w:sz="4" w:space="4" w:color="auto"/>
        </w:pBdr>
        <w:shd w:val="clear" w:color="auto" w:fill="D9D9D9"/>
        <w:rPr>
          <w:rFonts w:ascii="Goudy Old Style" w:hAnsi="Goudy Old Style"/>
          <w:sz w:val="40"/>
        </w:rPr>
      </w:pPr>
      <w:r>
        <w:rPr>
          <w:rFonts w:ascii="Goudy Old Style" w:hAnsi="Goudy Old Style"/>
          <w:sz w:val="40"/>
        </w:rPr>
        <w:lastRenderedPageBreak/>
        <w:t xml:space="preserve">Bylaws of the Tau Sigma </w:t>
      </w:r>
      <w:r w:rsidR="00523C22">
        <w:rPr>
          <w:rFonts w:ascii="Goudy Old Style" w:hAnsi="Goudy Old Style"/>
          <w:sz w:val="40"/>
        </w:rPr>
        <w:t>chapter</w:t>
      </w:r>
      <w:r>
        <w:rPr>
          <w:rFonts w:ascii="Goudy Old Style" w:hAnsi="Goudy Old Style"/>
          <w:sz w:val="40"/>
        </w:rPr>
        <w:t xml:space="preserve"> of </w:t>
      </w:r>
    </w:p>
    <w:p w14:paraId="235D9531" w14:textId="77777777" w:rsidR="00A36E84" w:rsidRDefault="00A36E84" w:rsidP="00A36E84">
      <w:pPr>
        <w:pStyle w:val="Subtitle"/>
        <w:pBdr>
          <w:top w:val="single" w:sz="4" w:space="1" w:color="auto"/>
          <w:left w:val="single" w:sz="4" w:space="4" w:color="auto"/>
          <w:bottom w:val="single" w:sz="4" w:space="1" w:color="auto"/>
          <w:right w:val="single" w:sz="4" w:space="4" w:color="auto"/>
        </w:pBdr>
        <w:shd w:val="clear" w:color="auto" w:fill="D9D9D9"/>
        <w:rPr>
          <w:rFonts w:ascii="Goudy Old Style" w:hAnsi="Goudy Old Style"/>
          <w:sz w:val="48"/>
        </w:rPr>
      </w:pPr>
      <w:r>
        <w:rPr>
          <w:rFonts w:ascii="Goudy Old Style" w:hAnsi="Goudy Old Style"/>
          <w:sz w:val="40"/>
        </w:rPr>
        <w:t xml:space="preserve">Beta Theta Pi </w:t>
      </w:r>
    </w:p>
    <w:p w14:paraId="583142AB" w14:textId="77777777" w:rsidR="00A36E84" w:rsidRDefault="00A36E84" w:rsidP="00A36E84">
      <w:pPr>
        <w:rPr>
          <w:rFonts w:ascii="Goudy Old Style" w:hAnsi="Goudy Old Style"/>
          <w:sz w:val="22"/>
        </w:rPr>
      </w:pPr>
    </w:p>
    <w:p w14:paraId="74D78ED2" w14:textId="77777777" w:rsidR="00A36E84" w:rsidRDefault="00A36E84" w:rsidP="00A36E84">
      <w:pPr>
        <w:pStyle w:val="Heading5"/>
        <w:pBdr>
          <w:top w:val="single" w:sz="4" w:space="1" w:color="auto"/>
          <w:left w:val="single" w:sz="4" w:space="4" w:color="auto"/>
          <w:bottom w:val="single" w:sz="4" w:space="1" w:color="auto"/>
          <w:right w:val="single" w:sz="4" w:space="4" w:color="auto"/>
        </w:pBdr>
        <w:shd w:val="clear" w:color="auto" w:fill="CCCCCC"/>
        <w:jc w:val="center"/>
        <w:rPr>
          <w:rFonts w:ascii="Goudy Old Style" w:hAnsi="Goudy Old Style"/>
          <w:b/>
          <w:bCs/>
        </w:rPr>
      </w:pPr>
      <w:r>
        <w:rPr>
          <w:rFonts w:ascii="Goudy Old Style" w:hAnsi="Goudy Old Style"/>
          <w:b/>
          <w:bCs/>
        </w:rPr>
        <w:t>Article I Officers</w:t>
      </w:r>
    </w:p>
    <w:p w14:paraId="0C8EF7A4" w14:textId="77777777" w:rsidR="00A36E84" w:rsidRDefault="00A36E84" w:rsidP="00A36E84">
      <w:pPr>
        <w:rPr>
          <w:rFonts w:ascii="Goudy Old Style" w:hAnsi="Goudy Old Style"/>
          <w:i/>
          <w:sz w:val="22"/>
        </w:rPr>
      </w:pPr>
    </w:p>
    <w:p w14:paraId="63BF110A"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1</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These executive officers are to be elected by a majority of active members present and </w:t>
      </w:r>
      <w:proofErr w:type="gramStart"/>
      <w:r>
        <w:rPr>
          <w:rFonts w:ascii="Goudy Old Style" w:hAnsi="Goudy Old Style"/>
          <w:sz w:val="22"/>
        </w:rPr>
        <w:t>voting</w:t>
      </w:r>
      <w:proofErr w:type="gramEnd"/>
      <w:r>
        <w:rPr>
          <w:rFonts w:ascii="Goudy Old Style" w:hAnsi="Goudy Old Style"/>
          <w:sz w:val="22"/>
        </w:rPr>
        <w:t xml:space="preserve"> at a regularly scheduled meeting:</w:t>
      </w:r>
    </w:p>
    <w:p w14:paraId="33FD8AE5" w14:textId="77777777" w:rsidR="00A36E84" w:rsidRDefault="00A36E84" w:rsidP="00A36E84">
      <w:pPr>
        <w:ind w:left="1440" w:hanging="1440"/>
        <w:rPr>
          <w:rFonts w:ascii="Goudy Old Style" w:hAnsi="Goudy Old Style"/>
          <w:sz w:val="22"/>
        </w:rPr>
      </w:pPr>
    </w:p>
    <w:p w14:paraId="20C63A00" w14:textId="77777777" w:rsidR="00A36E84" w:rsidRDefault="00A36E84" w:rsidP="00A36E84">
      <w:pPr>
        <w:ind w:left="720" w:firstLine="720"/>
        <w:rPr>
          <w:rFonts w:ascii="Goudy Old Style" w:hAnsi="Goudy Old Style"/>
          <w:sz w:val="22"/>
        </w:rPr>
      </w:pPr>
      <w:r>
        <w:rPr>
          <w:rFonts w:ascii="Goudy Old Style" w:hAnsi="Goudy Old Style"/>
          <w:sz w:val="22"/>
        </w:rPr>
        <w:t xml:space="preserve">A.  </w:t>
      </w:r>
      <w:r>
        <w:rPr>
          <w:rFonts w:ascii="Goudy Old Style" w:hAnsi="Goudy Old Style"/>
          <w:sz w:val="22"/>
        </w:rPr>
        <w:tab/>
        <w:t>President</w:t>
      </w:r>
    </w:p>
    <w:p w14:paraId="6FABDE6D" w14:textId="77777777" w:rsidR="00A36E84" w:rsidRDefault="00A36E84" w:rsidP="00A36E84">
      <w:pPr>
        <w:ind w:left="720" w:firstLine="720"/>
        <w:rPr>
          <w:rFonts w:ascii="Goudy Old Style" w:hAnsi="Goudy Old Style"/>
          <w:sz w:val="22"/>
        </w:rPr>
      </w:pPr>
      <w:r>
        <w:rPr>
          <w:rFonts w:ascii="Goudy Old Style" w:hAnsi="Goudy Old Style"/>
          <w:sz w:val="22"/>
        </w:rPr>
        <w:t xml:space="preserve">B.  </w:t>
      </w:r>
      <w:r>
        <w:rPr>
          <w:rFonts w:ascii="Goudy Old Style" w:hAnsi="Goudy Old Style"/>
          <w:sz w:val="22"/>
        </w:rPr>
        <w:tab/>
        <w:t>Vice President</w:t>
      </w:r>
    </w:p>
    <w:p w14:paraId="2F80DFEE" w14:textId="77777777" w:rsidR="00A36E84" w:rsidRPr="00A80073" w:rsidRDefault="00A36E84" w:rsidP="00A36E84">
      <w:pPr>
        <w:ind w:left="720" w:firstLine="720"/>
        <w:rPr>
          <w:rFonts w:ascii="Goudy Old Style" w:hAnsi="Goudy Old Style"/>
          <w:sz w:val="22"/>
        </w:rPr>
      </w:pPr>
      <w:r>
        <w:rPr>
          <w:rFonts w:ascii="Goudy Old Style" w:hAnsi="Goudy Old Style"/>
          <w:sz w:val="22"/>
        </w:rPr>
        <w:t>C.</w:t>
      </w:r>
      <w:r>
        <w:rPr>
          <w:rFonts w:ascii="Goudy Old Style" w:hAnsi="Goudy Old Style"/>
          <w:sz w:val="22"/>
        </w:rPr>
        <w:tab/>
      </w:r>
      <w:r w:rsidRPr="00A80073">
        <w:rPr>
          <w:rFonts w:ascii="Goudy Old Style" w:hAnsi="Goudy Old Style"/>
          <w:sz w:val="22"/>
        </w:rPr>
        <w:t>Treasurer</w:t>
      </w:r>
    </w:p>
    <w:p w14:paraId="7E1B6953" w14:textId="77777777" w:rsidR="00A36E84" w:rsidRDefault="00A36E84" w:rsidP="00A36E84">
      <w:pPr>
        <w:ind w:left="720" w:firstLine="720"/>
        <w:rPr>
          <w:rFonts w:ascii="Goudy Old Style" w:hAnsi="Goudy Old Style"/>
          <w:sz w:val="22"/>
        </w:rPr>
      </w:pPr>
      <w:r>
        <w:rPr>
          <w:rFonts w:ascii="Goudy Old Style" w:hAnsi="Goudy Old Style"/>
          <w:sz w:val="22"/>
        </w:rPr>
        <w:t>D</w:t>
      </w:r>
      <w:proofErr w:type="gramStart"/>
      <w:r w:rsidRPr="00A80073">
        <w:rPr>
          <w:rFonts w:ascii="Goudy Old Style" w:hAnsi="Goudy Old Style"/>
          <w:sz w:val="22"/>
        </w:rPr>
        <w:t xml:space="preserve">.  </w:t>
      </w:r>
      <w:r w:rsidRPr="00A80073">
        <w:rPr>
          <w:rFonts w:ascii="Goudy Old Style" w:hAnsi="Goudy Old Style"/>
          <w:sz w:val="22"/>
        </w:rPr>
        <w:tab/>
      </w:r>
      <w:proofErr w:type="gramEnd"/>
      <w:r w:rsidRPr="00A80073">
        <w:rPr>
          <w:rFonts w:ascii="Goudy Old Style" w:hAnsi="Goudy Old Style"/>
          <w:sz w:val="22"/>
        </w:rPr>
        <w:t>Recruitment Co</w:t>
      </w:r>
      <w:r>
        <w:rPr>
          <w:rFonts w:ascii="Goudy Old Style" w:hAnsi="Goudy Old Style"/>
          <w:sz w:val="22"/>
        </w:rPr>
        <w:t>-Chairs</w:t>
      </w:r>
    </w:p>
    <w:p w14:paraId="7CA49A5F" w14:textId="77777777" w:rsidR="00A36E84" w:rsidRPr="00A80073" w:rsidRDefault="00A36E84" w:rsidP="00A36E84">
      <w:pPr>
        <w:ind w:left="720" w:firstLine="720"/>
        <w:rPr>
          <w:rFonts w:ascii="Goudy Old Style" w:hAnsi="Goudy Old Style"/>
          <w:sz w:val="22"/>
        </w:rPr>
      </w:pPr>
      <w:r>
        <w:rPr>
          <w:rFonts w:ascii="Goudy Old Style" w:hAnsi="Goudy Old Style"/>
          <w:sz w:val="22"/>
        </w:rPr>
        <w:t>E.</w:t>
      </w:r>
      <w:r>
        <w:rPr>
          <w:rFonts w:ascii="Goudy Old Style" w:hAnsi="Goudy Old Style"/>
          <w:sz w:val="22"/>
        </w:rPr>
        <w:tab/>
        <w:t>Scholarship Chair</w:t>
      </w:r>
    </w:p>
    <w:p w14:paraId="51C32D37" w14:textId="77777777" w:rsidR="00A36E84" w:rsidRDefault="00A36E84" w:rsidP="00A36E84">
      <w:pPr>
        <w:ind w:left="720" w:firstLine="720"/>
        <w:rPr>
          <w:rFonts w:ascii="Goudy Old Style" w:hAnsi="Goudy Old Style"/>
          <w:sz w:val="22"/>
        </w:rPr>
      </w:pPr>
      <w:r>
        <w:rPr>
          <w:rFonts w:ascii="Goudy Old Style" w:hAnsi="Goudy Old Style"/>
          <w:sz w:val="22"/>
        </w:rPr>
        <w:t>F.</w:t>
      </w:r>
      <w:r>
        <w:rPr>
          <w:rFonts w:ascii="Goudy Old Style" w:hAnsi="Goudy Old Style"/>
          <w:sz w:val="22"/>
        </w:rPr>
        <w:tab/>
        <w:t>Pledge Educator</w:t>
      </w:r>
    </w:p>
    <w:p w14:paraId="47AA76D0" w14:textId="77777777" w:rsidR="00A36E84" w:rsidRDefault="00A36E84" w:rsidP="00A36E84">
      <w:pPr>
        <w:numPr>
          <w:ilvl w:val="0"/>
          <w:numId w:val="14"/>
        </w:numPr>
        <w:rPr>
          <w:rFonts w:ascii="Goudy Old Style" w:hAnsi="Goudy Old Style"/>
          <w:sz w:val="22"/>
        </w:rPr>
      </w:pPr>
      <w:r>
        <w:rPr>
          <w:rFonts w:ascii="Goudy Old Style" w:hAnsi="Goudy Old Style"/>
          <w:sz w:val="22"/>
        </w:rPr>
        <w:t>Secretary</w:t>
      </w:r>
    </w:p>
    <w:p w14:paraId="719CEF9D" w14:textId="77777777" w:rsidR="00A36E84" w:rsidRDefault="00A36E84" w:rsidP="00A36E84">
      <w:pPr>
        <w:rPr>
          <w:rFonts w:ascii="Goudy Old Style" w:hAnsi="Goudy Old Style"/>
          <w:sz w:val="22"/>
        </w:rPr>
      </w:pPr>
    </w:p>
    <w:p w14:paraId="2CA14303" w14:textId="0B3E3B07" w:rsidR="00A36E84" w:rsidRDefault="00A36E84" w:rsidP="00A36E84">
      <w:pPr>
        <w:ind w:left="1440" w:hanging="1440"/>
        <w:rPr>
          <w:rFonts w:ascii="Goudy Old Style" w:hAnsi="Goudy Old Style"/>
          <w:color w:val="00FF00"/>
          <w:sz w:val="22"/>
        </w:rPr>
      </w:pPr>
      <w:r>
        <w:rPr>
          <w:rFonts w:ascii="Goudy Old Style" w:hAnsi="Goudy Old Style"/>
          <w:iCs/>
          <w:sz w:val="22"/>
          <w:u w:val="single"/>
        </w:rPr>
        <w:t>Section 2</w:t>
      </w:r>
      <w:proofErr w:type="gramStart"/>
      <w:r>
        <w:rPr>
          <w:rFonts w:ascii="Goudy Old Style" w:hAnsi="Goudy Old Style"/>
          <w:iCs/>
          <w:sz w:val="22"/>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At the first </w:t>
      </w:r>
      <w:r w:rsidR="00523C22">
        <w:rPr>
          <w:rFonts w:ascii="Goudy Old Style" w:hAnsi="Goudy Old Style"/>
          <w:sz w:val="22"/>
        </w:rPr>
        <w:t>chapter</w:t>
      </w:r>
      <w:r>
        <w:rPr>
          <w:rFonts w:ascii="Goudy Old Style" w:hAnsi="Goudy Old Style"/>
          <w:sz w:val="22"/>
        </w:rPr>
        <w:t xml:space="preserve"> meeting in the month of November, nominations for </w:t>
      </w:r>
      <w:proofErr w:type="gramStart"/>
      <w:r>
        <w:rPr>
          <w:rFonts w:ascii="Goudy Old Style" w:hAnsi="Goudy Old Style"/>
          <w:sz w:val="22"/>
        </w:rPr>
        <w:t xml:space="preserve">the </w:t>
      </w:r>
      <w:r w:rsidR="00416D98">
        <w:rPr>
          <w:rFonts w:ascii="Goudy Old Style" w:hAnsi="Goudy Old Style"/>
          <w:sz w:val="22"/>
        </w:rPr>
        <w:t>all</w:t>
      </w:r>
      <w:proofErr w:type="gramEnd"/>
      <w:r w:rsidR="00416D98">
        <w:rPr>
          <w:rFonts w:ascii="Goudy Old Style" w:hAnsi="Goudy Old Style"/>
          <w:sz w:val="22"/>
        </w:rPr>
        <w:t xml:space="preserve"> positions</w:t>
      </w:r>
      <w:r>
        <w:rPr>
          <w:rFonts w:ascii="Goudy Old Style" w:hAnsi="Goudy Old Style"/>
          <w:sz w:val="22"/>
        </w:rPr>
        <w:t xml:space="preserve"> will be accepted from the chapter.  </w:t>
      </w:r>
      <w:r w:rsidR="00416D98">
        <w:rPr>
          <w:rFonts w:ascii="Goudy Old Style" w:hAnsi="Goudy Old Style"/>
          <w:sz w:val="22"/>
        </w:rPr>
        <w:t xml:space="preserve">The election will be held </w:t>
      </w:r>
      <w:r w:rsidR="00421049">
        <w:rPr>
          <w:rFonts w:ascii="Goudy Old Style" w:hAnsi="Goudy Old Style"/>
          <w:sz w:val="22"/>
        </w:rPr>
        <w:t xml:space="preserve">during </w:t>
      </w:r>
      <w:proofErr w:type="gramStart"/>
      <w:r w:rsidR="00421049">
        <w:rPr>
          <w:rFonts w:ascii="Goudy Old Style" w:hAnsi="Goudy Old Style"/>
          <w:sz w:val="22"/>
        </w:rPr>
        <w:t>a following</w:t>
      </w:r>
      <w:proofErr w:type="gramEnd"/>
      <w:r w:rsidR="00421049">
        <w:rPr>
          <w:rFonts w:ascii="Goudy Old Style" w:hAnsi="Goudy Old Style"/>
          <w:sz w:val="22"/>
        </w:rPr>
        <w:t xml:space="preserve"> meeting in November</w:t>
      </w:r>
      <w:r>
        <w:rPr>
          <w:rFonts w:ascii="Goudy Old Style" w:hAnsi="Goudy Old Style"/>
          <w:sz w:val="22"/>
        </w:rPr>
        <w:t>.</w:t>
      </w:r>
      <w:r w:rsidR="00F64992">
        <w:rPr>
          <w:rFonts w:ascii="Goudy Old Style" w:hAnsi="Goudy Old Style"/>
          <w:sz w:val="22"/>
        </w:rPr>
        <w:t xml:space="preserve"> An officer’s term of service is one year, from January</w:t>
      </w:r>
      <w:r w:rsidR="00421266">
        <w:rPr>
          <w:rFonts w:ascii="Goudy Old Style" w:hAnsi="Goudy Old Style"/>
          <w:sz w:val="22"/>
        </w:rPr>
        <w:t>-</w:t>
      </w:r>
      <w:r w:rsidR="00F64992">
        <w:rPr>
          <w:rFonts w:ascii="Goudy Old Style" w:hAnsi="Goudy Old Style"/>
          <w:sz w:val="22"/>
        </w:rPr>
        <w:t>December.</w:t>
      </w:r>
    </w:p>
    <w:p w14:paraId="41949000" w14:textId="77777777" w:rsidR="00A36E84" w:rsidRDefault="00A36E84" w:rsidP="00A36E84">
      <w:pPr>
        <w:ind w:left="1440" w:hanging="1440"/>
        <w:rPr>
          <w:rFonts w:ascii="Goudy Old Style" w:hAnsi="Goudy Old Style"/>
          <w:sz w:val="22"/>
        </w:rPr>
      </w:pPr>
    </w:p>
    <w:p w14:paraId="7B651588"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3</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Voting shall be done by a secret ballot after the position description has been read aloud. All members will have the right to be nominated, vote, and speak on their own behalf if they are </w:t>
      </w:r>
      <w:proofErr w:type="gramStart"/>
      <w:r>
        <w:rPr>
          <w:rFonts w:ascii="Goudy Old Style" w:hAnsi="Goudy Old Style"/>
          <w:sz w:val="22"/>
        </w:rPr>
        <w:t>being considered</w:t>
      </w:r>
      <w:proofErr w:type="gramEnd"/>
      <w:r>
        <w:rPr>
          <w:rFonts w:ascii="Goudy Old Style" w:hAnsi="Goudy Old Style"/>
          <w:sz w:val="22"/>
        </w:rPr>
        <w:t xml:space="preserve"> for a position, regardless of current standing. Members and pledges must be present </w:t>
      </w:r>
      <w:proofErr w:type="gramStart"/>
      <w:r>
        <w:rPr>
          <w:rFonts w:ascii="Goudy Old Style" w:hAnsi="Goudy Old Style"/>
          <w:sz w:val="22"/>
        </w:rPr>
        <w:t>in order to</w:t>
      </w:r>
      <w:proofErr w:type="gramEnd"/>
      <w:r>
        <w:rPr>
          <w:rFonts w:ascii="Goudy Old Style" w:hAnsi="Goudy Old Style"/>
          <w:sz w:val="22"/>
        </w:rPr>
        <w:t xml:space="preserve"> cast a vote.</w:t>
      </w:r>
    </w:p>
    <w:p w14:paraId="6FF7F1D2" w14:textId="77777777" w:rsidR="00A36E84" w:rsidRDefault="00A36E84" w:rsidP="00A36E84">
      <w:pPr>
        <w:ind w:left="1440" w:hanging="1440"/>
        <w:rPr>
          <w:rFonts w:ascii="Goudy Old Style" w:hAnsi="Goudy Old Style"/>
          <w:color w:val="00FF00"/>
          <w:sz w:val="22"/>
        </w:rPr>
      </w:pPr>
      <w:r>
        <w:rPr>
          <w:rFonts w:ascii="Goudy Old Style" w:hAnsi="Goudy Old Style"/>
          <w:sz w:val="22"/>
        </w:rPr>
        <w:tab/>
      </w:r>
    </w:p>
    <w:p w14:paraId="16050964"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4</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If a </w:t>
      </w:r>
      <w:r w:rsidRPr="00A80073">
        <w:rPr>
          <w:rFonts w:ascii="Goudy Old Style" w:hAnsi="Goudy Old Style"/>
          <w:sz w:val="22"/>
        </w:rPr>
        <w:t>nominee loses his election, he is automatically eligible to be a nominee for the following offices to be considered. The order of elections s</w:t>
      </w:r>
      <w:r>
        <w:rPr>
          <w:rFonts w:ascii="Goudy Old Style" w:hAnsi="Goudy Old Style"/>
          <w:sz w:val="22"/>
        </w:rPr>
        <w:t>hall be (1) President, (2) Vice President</w:t>
      </w:r>
      <w:r w:rsidRPr="00A80073">
        <w:rPr>
          <w:rFonts w:ascii="Goudy Old Style" w:hAnsi="Goudy Old Style"/>
          <w:sz w:val="22"/>
        </w:rPr>
        <w:t xml:space="preserve">, (3) </w:t>
      </w:r>
      <w:r>
        <w:rPr>
          <w:rFonts w:ascii="Goudy Old Style" w:hAnsi="Goudy Old Style"/>
          <w:sz w:val="22"/>
        </w:rPr>
        <w:t>(</w:t>
      </w:r>
      <w:r w:rsidRPr="00A80073">
        <w:rPr>
          <w:rFonts w:ascii="Goudy Old Style" w:hAnsi="Goudy Old Style"/>
          <w:sz w:val="22"/>
        </w:rPr>
        <w:t>Treasurer, (</w:t>
      </w:r>
      <w:r>
        <w:rPr>
          <w:rFonts w:ascii="Goudy Old Style" w:hAnsi="Goudy Old Style"/>
          <w:sz w:val="22"/>
        </w:rPr>
        <w:t>4</w:t>
      </w:r>
      <w:r w:rsidRPr="00A80073">
        <w:rPr>
          <w:rFonts w:ascii="Goudy Old Style" w:hAnsi="Goudy Old Style"/>
          <w:sz w:val="22"/>
        </w:rPr>
        <w:t>/</w:t>
      </w:r>
      <w:r>
        <w:rPr>
          <w:rFonts w:ascii="Goudy Old Style" w:hAnsi="Goudy Old Style"/>
          <w:sz w:val="22"/>
        </w:rPr>
        <w:t>5</w:t>
      </w:r>
      <w:r w:rsidRPr="00A80073">
        <w:rPr>
          <w:rFonts w:ascii="Goudy Old Style" w:hAnsi="Goudy Old Style"/>
          <w:sz w:val="22"/>
        </w:rPr>
        <w:t>) Recruitment Co</w:t>
      </w:r>
      <w:r>
        <w:rPr>
          <w:rFonts w:ascii="Goudy Old Style" w:hAnsi="Goudy Old Style"/>
          <w:sz w:val="22"/>
        </w:rPr>
        <w:t>-Chairs</w:t>
      </w:r>
      <w:r w:rsidRPr="00A80073">
        <w:rPr>
          <w:rFonts w:ascii="Goudy Old Style" w:hAnsi="Goudy Old Style"/>
          <w:sz w:val="22"/>
        </w:rPr>
        <w:t>,</w:t>
      </w:r>
      <w:r>
        <w:rPr>
          <w:rFonts w:ascii="Goudy Old Style" w:hAnsi="Goudy Old Style"/>
          <w:sz w:val="22"/>
        </w:rPr>
        <w:t xml:space="preserve"> (6) Scholarship Chair</w:t>
      </w:r>
      <w:r w:rsidRPr="00A80073">
        <w:rPr>
          <w:rFonts w:ascii="Goudy Old Style" w:hAnsi="Goudy Old Style"/>
          <w:sz w:val="22"/>
        </w:rPr>
        <w:t xml:space="preserve"> (</w:t>
      </w:r>
      <w:r>
        <w:rPr>
          <w:rFonts w:ascii="Goudy Old Style" w:hAnsi="Goudy Old Style"/>
          <w:sz w:val="22"/>
        </w:rPr>
        <w:t>7</w:t>
      </w:r>
      <w:r w:rsidRPr="00A80073">
        <w:rPr>
          <w:rFonts w:ascii="Goudy Old Style" w:hAnsi="Goudy Old Style"/>
          <w:sz w:val="22"/>
        </w:rPr>
        <w:t xml:space="preserve">) Pledge </w:t>
      </w:r>
      <w:r>
        <w:rPr>
          <w:rFonts w:ascii="Goudy Old Style" w:hAnsi="Goudy Old Style"/>
          <w:sz w:val="22"/>
        </w:rPr>
        <w:t>E</w:t>
      </w:r>
      <w:r w:rsidRPr="00A80073">
        <w:rPr>
          <w:rFonts w:ascii="Goudy Old Style" w:hAnsi="Goudy Old Style"/>
          <w:sz w:val="22"/>
        </w:rPr>
        <w:t>ducator</w:t>
      </w:r>
      <w:r>
        <w:rPr>
          <w:rFonts w:ascii="Goudy Old Style" w:hAnsi="Goudy Old Style"/>
          <w:sz w:val="22"/>
        </w:rPr>
        <w:t>, and (8) Secretary.</w:t>
      </w:r>
    </w:p>
    <w:p w14:paraId="5A45FDCB" w14:textId="77777777" w:rsidR="00A36E84" w:rsidRDefault="00A36E84" w:rsidP="00A36E84">
      <w:pPr>
        <w:rPr>
          <w:rFonts w:ascii="Goudy Old Style" w:hAnsi="Goudy Old Style"/>
          <w:sz w:val="22"/>
        </w:rPr>
      </w:pPr>
    </w:p>
    <w:p w14:paraId="4A2644FD"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5:</w:t>
      </w:r>
      <w:r>
        <w:rPr>
          <w:rFonts w:ascii="Goudy Old Style" w:hAnsi="Goudy Old Style"/>
          <w:sz w:val="22"/>
        </w:rPr>
        <w:t xml:space="preserve">  </w:t>
      </w:r>
      <w:r>
        <w:rPr>
          <w:rFonts w:ascii="Goudy Old Style" w:hAnsi="Goudy Old Style"/>
          <w:sz w:val="22"/>
        </w:rPr>
        <w:tab/>
        <w:t>In the event of an emergency, the President will appoint a member to fill a vacant position until an election is held.</w:t>
      </w:r>
    </w:p>
    <w:p w14:paraId="39317B7F" w14:textId="77777777" w:rsidR="00A36E84" w:rsidRDefault="00A36E84" w:rsidP="00A36E84">
      <w:pPr>
        <w:rPr>
          <w:rFonts w:ascii="Goudy Old Style" w:hAnsi="Goudy Old Style"/>
          <w:sz w:val="22"/>
        </w:rPr>
      </w:pPr>
    </w:p>
    <w:p w14:paraId="3A5B8BF5"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6</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All officers not serving on the executive committee shall be elected by a majority of members present and </w:t>
      </w:r>
      <w:proofErr w:type="gramStart"/>
      <w:r>
        <w:rPr>
          <w:rFonts w:ascii="Goudy Old Style" w:hAnsi="Goudy Old Style"/>
          <w:sz w:val="22"/>
        </w:rPr>
        <w:t>voting</w:t>
      </w:r>
      <w:proofErr w:type="gramEnd"/>
      <w:r>
        <w:rPr>
          <w:rFonts w:ascii="Goudy Old Style" w:hAnsi="Goudy Old Style"/>
          <w:sz w:val="22"/>
        </w:rPr>
        <w:t xml:space="preserve"> at a regularly scheduled meeting: These officers include:</w:t>
      </w:r>
    </w:p>
    <w:p w14:paraId="65150128" w14:textId="77777777" w:rsidR="00A36E84" w:rsidRDefault="00A36E84" w:rsidP="00A36E84">
      <w:pPr>
        <w:ind w:left="720" w:firstLine="720"/>
        <w:rPr>
          <w:rFonts w:ascii="Goudy Old Style" w:hAnsi="Goudy Old Style"/>
          <w:sz w:val="22"/>
        </w:rPr>
      </w:pPr>
    </w:p>
    <w:p w14:paraId="71DA3C7C" w14:textId="77777777" w:rsidR="00A36E84" w:rsidRDefault="00A36E84" w:rsidP="00A36E84">
      <w:pPr>
        <w:ind w:left="720" w:firstLine="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Ritual Chair</w:t>
      </w:r>
    </w:p>
    <w:p w14:paraId="5C4F62E5" w14:textId="77777777" w:rsidR="00A36E84" w:rsidRDefault="00A36E84" w:rsidP="00A36E84">
      <w:pPr>
        <w:ind w:left="720" w:firstLine="720"/>
        <w:rPr>
          <w:rFonts w:ascii="Goudy Old Style" w:hAnsi="Goudy Old Style"/>
          <w:sz w:val="22"/>
        </w:rPr>
      </w:pPr>
      <w:r>
        <w:rPr>
          <w:rFonts w:ascii="Goudy Old Style" w:hAnsi="Goudy Old Style"/>
          <w:sz w:val="22"/>
        </w:rPr>
        <w:t>B.</w:t>
      </w:r>
      <w:r>
        <w:rPr>
          <w:rFonts w:ascii="Goudy Old Style" w:hAnsi="Goudy Old Style"/>
          <w:sz w:val="22"/>
        </w:rPr>
        <w:tab/>
        <w:t>Philanthropy Chair</w:t>
      </w:r>
    </w:p>
    <w:p w14:paraId="6C91E326" w14:textId="77777777" w:rsidR="00A36E84" w:rsidRDefault="00A36E84" w:rsidP="00A36E84">
      <w:pPr>
        <w:ind w:left="720" w:firstLine="720"/>
        <w:rPr>
          <w:rFonts w:ascii="Goudy Old Style" w:hAnsi="Goudy Old Style"/>
          <w:sz w:val="22"/>
        </w:rPr>
      </w:pPr>
      <w:r>
        <w:rPr>
          <w:rFonts w:ascii="Goudy Old Style" w:hAnsi="Goudy Old Style"/>
          <w:sz w:val="22"/>
        </w:rPr>
        <w:t>C</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Social Chair</w:t>
      </w:r>
    </w:p>
    <w:p w14:paraId="33C42197" w14:textId="77777777" w:rsidR="00A36E84" w:rsidRDefault="00A36E84" w:rsidP="00A36E84">
      <w:pPr>
        <w:ind w:left="720" w:firstLine="720"/>
        <w:rPr>
          <w:rFonts w:ascii="Goudy Old Style" w:hAnsi="Goudy Old Style"/>
          <w:sz w:val="22"/>
        </w:rPr>
      </w:pPr>
      <w:r>
        <w:rPr>
          <w:rFonts w:ascii="Goudy Old Style" w:hAnsi="Goudy Old Style"/>
          <w:sz w:val="22"/>
        </w:rPr>
        <w:t>D</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Alumni Relations Chair</w:t>
      </w:r>
    </w:p>
    <w:p w14:paraId="06497035" w14:textId="77777777" w:rsidR="00A36E84" w:rsidRDefault="00A36E84" w:rsidP="00A36E84">
      <w:pPr>
        <w:ind w:left="720" w:firstLine="720"/>
        <w:rPr>
          <w:rFonts w:ascii="Goudy Old Style" w:hAnsi="Goudy Old Style"/>
          <w:sz w:val="22"/>
        </w:rPr>
      </w:pPr>
      <w:r>
        <w:rPr>
          <w:rFonts w:ascii="Goudy Old Style" w:hAnsi="Goudy Old Style"/>
          <w:sz w:val="22"/>
        </w:rPr>
        <w:t>E</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Leadership Development Chair</w:t>
      </w:r>
    </w:p>
    <w:p w14:paraId="4A624645" w14:textId="77777777" w:rsidR="00A36E84" w:rsidRDefault="00A36E84" w:rsidP="00A36E84">
      <w:pPr>
        <w:ind w:left="720" w:firstLine="720"/>
        <w:rPr>
          <w:rFonts w:ascii="Goudy Old Style" w:hAnsi="Goudy Old Style"/>
          <w:sz w:val="22"/>
        </w:rPr>
      </w:pPr>
      <w:r>
        <w:rPr>
          <w:rFonts w:ascii="Goudy Old Style" w:hAnsi="Goudy Old Style"/>
          <w:sz w:val="22"/>
        </w:rPr>
        <w:t>F.</w:t>
      </w:r>
      <w:r>
        <w:rPr>
          <w:rFonts w:ascii="Goudy Old Style" w:hAnsi="Goudy Old Style"/>
          <w:sz w:val="22"/>
        </w:rPr>
        <w:tab/>
        <w:t>Public Relations Chair</w:t>
      </w:r>
    </w:p>
    <w:p w14:paraId="372E9491" w14:textId="77777777" w:rsidR="00A36E84" w:rsidRDefault="00A36E84" w:rsidP="00A36E84">
      <w:pPr>
        <w:ind w:left="720" w:firstLine="720"/>
        <w:rPr>
          <w:rFonts w:ascii="Goudy Old Style" w:hAnsi="Goudy Old Style"/>
          <w:sz w:val="22"/>
        </w:rPr>
      </w:pPr>
      <w:r>
        <w:rPr>
          <w:rFonts w:ascii="Goudy Old Style" w:hAnsi="Goudy Old Style"/>
          <w:sz w:val="22"/>
        </w:rPr>
        <w:t>G.</w:t>
      </w:r>
      <w:r>
        <w:rPr>
          <w:rFonts w:ascii="Goudy Old Style" w:hAnsi="Goudy Old Style"/>
          <w:sz w:val="22"/>
        </w:rPr>
        <w:tab/>
        <w:t>IFC Representative</w:t>
      </w:r>
    </w:p>
    <w:p w14:paraId="11064DCE" w14:textId="77777777" w:rsidR="00A36E84" w:rsidRDefault="00A36E84" w:rsidP="00A36E84">
      <w:pPr>
        <w:ind w:left="1440"/>
        <w:rPr>
          <w:rFonts w:ascii="Goudy Old Style" w:hAnsi="Goudy Old Style"/>
          <w:sz w:val="22"/>
        </w:rPr>
      </w:pPr>
      <w:r w:rsidRPr="00BA38BD">
        <w:rPr>
          <w:rFonts w:ascii="Goudy Old Style" w:hAnsi="Goudy Old Style"/>
          <w:sz w:val="22"/>
        </w:rPr>
        <w:t>H</w:t>
      </w:r>
      <w:r>
        <w:rPr>
          <w:rFonts w:ascii="Goudy Old Style" w:hAnsi="Goudy Old Style"/>
          <w:sz w:val="22"/>
        </w:rPr>
        <w:t>.</w:t>
      </w:r>
      <w:r>
        <w:rPr>
          <w:rFonts w:ascii="Goudy Old Style" w:hAnsi="Goudy Old Style"/>
          <w:sz w:val="22"/>
        </w:rPr>
        <w:tab/>
        <w:t xml:space="preserve">House Manager </w:t>
      </w:r>
    </w:p>
    <w:p w14:paraId="39E3841F" w14:textId="77777777" w:rsidR="00A36E84" w:rsidRDefault="00A36E84" w:rsidP="00A36E84">
      <w:pPr>
        <w:numPr>
          <w:ilvl w:val="0"/>
          <w:numId w:val="14"/>
        </w:numPr>
        <w:rPr>
          <w:rFonts w:ascii="Goudy Old Style" w:hAnsi="Goudy Old Style"/>
          <w:sz w:val="22"/>
        </w:rPr>
      </w:pPr>
      <w:r>
        <w:rPr>
          <w:rFonts w:ascii="Goudy Old Style" w:hAnsi="Goudy Old Style"/>
          <w:sz w:val="22"/>
        </w:rPr>
        <w:t>Assistant House Manager</w:t>
      </w:r>
    </w:p>
    <w:p w14:paraId="68505A26" w14:textId="77777777" w:rsidR="00A36E84" w:rsidRDefault="00A36E84" w:rsidP="00A36E84">
      <w:pPr>
        <w:numPr>
          <w:ilvl w:val="0"/>
          <w:numId w:val="14"/>
        </w:numPr>
        <w:rPr>
          <w:rFonts w:ascii="Goudy Old Style" w:hAnsi="Goudy Old Style"/>
          <w:sz w:val="22"/>
        </w:rPr>
      </w:pPr>
      <w:r>
        <w:rPr>
          <w:rFonts w:ascii="Goudy Old Style" w:hAnsi="Goudy Old Style"/>
          <w:sz w:val="22"/>
        </w:rPr>
        <w:t xml:space="preserve">IT Assistant House Manager </w:t>
      </w:r>
    </w:p>
    <w:p w14:paraId="6D9F492E" w14:textId="77777777" w:rsidR="00A36E84" w:rsidRDefault="00A36E84" w:rsidP="00A36E84">
      <w:pPr>
        <w:numPr>
          <w:ilvl w:val="0"/>
          <w:numId w:val="14"/>
        </w:numPr>
        <w:rPr>
          <w:rFonts w:ascii="Goudy Old Style" w:hAnsi="Goudy Old Style"/>
          <w:sz w:val="22"/>
        </w:rPr>
      </w:pPr>
      <w:r>
        <w:rPr>
          <w:rFonts w:ascii="Goudy Old Style" w:hAnsi="Goudy Old Style"/>
          <w:sz w:val="22"/>
        </w:rPr>
        <w:lastRenderedPageBreak/>
        <w:t>Kitchen Manager</w:t>
      </w:r>
    </w:p>
    <w:p w14:paraId="12C760B3" w14:textId="77777777" w:rsidR="00A36E84" w:rsidRDefault="00A36E84" w:rsidP="00A36E84">
      <w:pPr>
        <w:numPr>
          <w:ilvl w:val="0"/>
          <w:numId w:val="14"/>
        </w:numPr>
        <w:rPr>
          <w:rFonts w:ascii="Goudy Old Style" w:hAnsi="Goudy Old Style"/>
          <w:sz w:val="22"/>
        </w:rPr>
      </w:pPr>
      <w:r>
        <w:rPr>
          <w:rFonts w:ascii="Goudy Old Style" w:hAnsi="Goudy Old Style"/>
          <w:sz w:val="22"/>
        </w:rPr>
        <w:t>Chorister</w:t>
      </w:r>
    </w:p>
    <w:p w14:paraId="05D57797" w14:textId="77777777" w:rsidR="00A36E84" w:rsidRDefault="00A36E84" w:rsidP="00A36E84">
      <w:pPr>
        <w:numPr>
          <w:ilvl w:val="0"/>
          <w:numId w:val="14"/>
        </w:numPr>
        <w:rPr>
          <w:rFonts w:ascii="Goudy Old Style" w:hAnsi="Goudy Old Style"/>
          <w:sz w:val="22"/>
        </w:rPr>
      </w:pPr>
      <w:r>
        <w:rPr>
          <w:rFonts w:ascii="Goudy Old Style" w:hAnsi="Goudy Old Style"/>
          <w:sz w:val="22"/>
        </w:rPr>
        <w:t xml:space="preserve">Intramurals Chair </w:t>
      </w:r>
    </w:p>
    <w:p w14:paraId="6959970C" w14:textId="77777777" w:rsidR="00A36E84" w:rsidRDefault="00A36E84" w:rsidP="00A36E84">
      <w:pPr>
        <w:numPr>
          <w:ilvl w:val="0"/>
          <w:numId w:val="14"/>
        </w:numPr>
        <w:rPr>
          <w:rFonts w:ascii="Goudy Old Style" w:hAnsi="Goudy Old Style"/>
          <w:sz w:val="22"/>
        </w:rPr>
      </w:pPr>
      <w:r>
        <w:rPr>
          <w:rFonts w:ascii="Goudy Old Style" w:hAnsi="Goudy Old Style"/>
          <w:sz w:val="22"/>
        </w:rPr>
        <w:t>A</w:t>
      </w:r>
      <w:r w:rsidRPr="00A80073">
        <w:rPr>
          <w:rFonts w:ascii="Goudy Old Style" w:hAnsi="Goudy Old Style"/>
          <w:sz w:val="22"/>
        </w:rPr>
        <w:t>rchivist/</w:t>
      </w:r>
      <w:r>
        <w:rPr>
          <w:rFonts w:ascii="Goudy Old Style" w:hAnsi="Goudy Old Style"/>
          <w:sz w:val="22"/>
        </w:rPr>
        <w:t>H</w:t>
      </w:r>
      <w:r w:rsidRPr="00A80073">
        <w:rPr>
          <w:rFonts w:ascii="Goudy Old Style" w:hAnsi="Goudy Old Style"/>
          <w:sz w:val="22"/>
        </w:rPr>
        <w:t>istorian</w:t>
      </w:r>
    </w:p>
    <w:p w14:paraId="2D04943B" w14:textId="77777777" w:rsidR="00A36E84" w:rsidRDefault="00A36E84" w:rsidP="00A36E84">
      <w:pPr>
        <w:numPr>
          <w:ilvl w:val="0"/>
          <w:numId w:val="14"/>
        </w:numPr>
        <w:rPr>
          <w:rFonts w:ascii="Goudy Old Style" w:hAnsi="Goudy Old Style"/>
          <w:sz w:val="22"/>
        </w:rPr>
      </w:pPr>
      <w:r>
        <w:rPr>
          <w:rFonts w:ascii="Goudy Old Style" w:hAnsi="Goudy Old Style"/>
          <w:sz w:val="22"/>
        </w:rPr>
        <w:t>Webmaster</w:t>
      </w:r>
    </w:p>
    <w:p w14:paraId="23B7725A" w14:textId="77777777" w:rsidR="00A36E84" w:rsidRDefault="00A36E84" w:rsidP="00A36E84">
      <w:pPr>
        <w:numPr>
          <w:ilvl w:val="0"/>
          <w:numId w:val="14"/>
        </w:numPr>
        <w:rPr>
          <w:rFonts w:ascii="Goudy Old Style" w:hAnsi="Goudy Old Style"/>
          <w:sz w:val="22"/>
        </w:rPr>
      </w:pPr>
      <w:proofErr w:type="gramStart"/>
      <w:r w:rsidRPr="00834DB0">
        <w:rPr>
          <w:rFonts w:ascii="Goudy Old Style" w:hAnsi="Goudy Old Style"/>
          <w:sz w:val="22"/>
        </w:rPr>
        <w:t>Sergeant-</w:t>
      </w:r>
      <w:proofErr w:type="gramEnd"/>
      <w:r w:rsidRPr="00834DB0">
        <w:rPr>
          <w:rFonts w:ascii="Goudy Old Style" w:hAnsi="Goudy Old Style"/>
          <w:sz w:val="22"/>
        </w:rPr>
        <w:t>At-Arms</w:t>
      </w:r>
    </w:p>
    <w:p w14:paraId="4FAAB525" w14:textId="77777777" w:rsidR="00A36E84" w:rsidRDefault="00A36E84" w:rsidP="00A36E84">
      <w:pPr>
        <w:numPr>
          <w:ilvl w:val="0"/>
          <w:numId w:val="14"/>
        </w:numPr>
        <w:rPr>
          <w:rFonts w:ascii="Goudy Old Style" w:hAnsi="Goudy Old Style"/>
          <w:iCs/>
          <w:sz w:val="22"/>
        </w:rPr>
      </w:pPr>
      <w:r w:rsidRPr="00834DB0">
        <w:rPr>
          <w:rFonts w:ascii="Goudy Old Style" w:hAnsi="Goudy Old Style"/>
          <w:sz w:val="22"/>
        </w:rPr>
        <w:t xml:space="preserve">Homecoming </w:t>
      </w:r>
      <w:r>
        <w:rPr>
          <w:rFonts w:ascii="Goudy Old Style" w:hAnsi="Goudy Old Style"/>
          <w:sz w:val="22"/>
        </w:rPr>
        <w:t>C</w:t>
      </w:r>
      <w:r w:rsidRPr="00834DB0">
        <w:rPr>
          <w:rFonts w:ascii="Goudy Old Style" w:hAnsi="Goudy Old Style"/>
          <w:sz w:val="22"/>
        </w:rPr>
        <w:t>o</w:t>
      </w:r>
      <w:r>
        <w:rPr>
          <w:rFonts w:ascii="Goudy Old Style" w:hAnsi="Goudy Old Style"/>
          <w:sz w:val="22"/>
        </w:rPr>
        <w:t>-C</w:t>
      </w:r>
      <w:r w:rsidRPr="00834DB0">
        <w:rPr>
          <w:rFonts w:ascii="Goudy Old Style" w:hAnsi="Goudy Old Style"/>
          <w:sz w:val="22"/>
        </w:rPr>
        <w:t>ha</w:t>
      </w:r>
      <w:r w:rsidRPr="00834DB0">
        <w:rPr>
          <w:rFonts w:ascii="Goudy Old Style" w:hAnsi="Goudy Old Style"/>
          <w:iCs/>
          <w:sz w:val="22"/>
        </w:rPr>
        <w:t>i</w:t>
      </w:r>
      <w:r>
        <w:rPr>
          <w:rFonts w:ascii="Goudy Old Style" w:hAnsi="Goudy Old Style"/>
          <w:iCs/>
          <w:sz w:val="22"/>
        </w:rPr>
        <w:t>rs</w:t>
      </w:r>
    </w:p>
    <w:p w14:paraId="62F42D19" w14:textId="77777777" w:rsidR="00A36E84" w:rsidRDefault="00A36E84" w:rsidP="00A36E84">
      <w:pPr>
        <w:numPr>
          <w:ilvl w:val="0"/>
          <w:numId w:val="14"/>
        </w:numPr>
        <w:rPr>
          <w:rFonts w:ascii="Goudy Old Style" w:hAnsi="Goudy Old Style"/>
          <w:sz w:val="22"/>
        </w:rPr>
      </w:pPr>
      <w:r w:rsidRPr="00834DB0">
        <w:rPr>
          <w:rFonts w:ascii="Goudy Old Style" w:hAnsi="Goudy Old Style"/>
          <w:iCs/>
          <w:sz w:val="22"/>
        </w:rPr>
        <w:t>Varieties</w:t>
      </w:r>
      <w:r w:rsidRPr="00D90384">
        <w:rPr>
          <w:rFonts w:ascii="Goudy Old Style" w:hAnsi="Goudy Old Style"/>
          <w:i/>
          <w:iCs/>
          <w:sz w:val="22"/>
        </w:rPr>
        <w:t xml:space="preserve"> </w:t>
      </w:r>
      <w:r>
        <w:rPr>
          <w:rFonts w:ascii="Goudy Old Style" w:hAnsi="Goudy Old Style"/>
          <w:sz w:val="22"/>
        </w:rPr>
        <w:t>C</w:t>
      </w:r>
      <w:r w:rsidRPr="00834DB0">
        <w:rPr>
          <w:rFonts w:ascii="Goudy Old Style" w:hAnsi="Goudy Old Style"/>
          <w:sz w:val="22"/>
        </w:rPr>
        <w:t>o</w:t>
      </w:r>
      <w:r>
        <w:rPr>
          <w:rFonts w:ascii="Goudy Old Style" w:hAnsi="Goudy Old Style"/>
          <w:sz w:val="22"/>
        </w:rPr>
        <w:t>-C</w:t>
      </w:r>
      <w:r w:rsidRPr="00834DB0">
        <w:rPr>
          <w:rFonts w:ascii="Goudy Old Style" w:hAnsi="Goudy Old Style"/>
          <w:sz w:val="22"/>
        </w:rPr>
        <w:t>ha</w:t>
      </w:r>
      <w:r w:rsidRPr="00834DB0">
        <w:rPr>
          <w:rFonts w:ascii="Goudy Old Style" w:hAnsi="Goudy Old Style"/>
          <w:iCs/>
          <w:sz w:val="22"/>
        </w:rPr>
        <w:t>i</w:t>
      </w:r>
      <w:r>
        <w:rPr>
          <w:rFonts w:ascii="Goudy Old Style" w:hAnsi="Goudy Old Style"/>
          <w:iCs/>
          <w:sz w:val="22"/>
        </w:rPr>
        <w:t>rs</w:t>
      </w:r>
    </w:p>
    <w:p w14:paraId="4C72FE0F" w14:textId="77777777" w:rsidR="00A36E84" w:rsidRDefault="00A36E84" w:rsidP="00A36E84">
      <w:pPr>
        <w:numPr>
          <w:ilvl w:val="0"/>
          <w:numId w:val="14"/>
        </w:numPr>
        <w:rPr>
          <w:rFonts w:ascii="Goudy Old Style" w:hAnsi="Goudy Old Style"/>
          <w:sz w:val="22"/>
        </w:rPr>
      </w:pPr>
      <w:r w:rsidRPr="00834DB0">
        <w:rPr>
          <w:rFonts w:ascii="Goudy Old Style" w:hAnsi="Goudy Old Style"/>
          <w:sz w:val="22"/>
        </w:rPr>
        <w:t xml:space="preserve">Greek </w:t>
      </w:r>
      <w:r>
        <w:rPr>
          <w:rFonts w:ascii="Goudy Old Style" w:hAnsi="Goudy Old Style"/>
          <w:sz w:val="22"/>
        </w:rPr>
        <w:t>W</w:t>
      </w:r>
      <w:r w:rsidRPr="00834DB0">
        <w:rPr>
          <w:rFonts w:ascii="Goudy Old Style" w:hAnsi="Goudy Old Style"/>
          <w:sz w:val="22"/>
        </w:rPr>
        <w:t xml:space="preserve">eek </w:t>
      </w:r>
      <w:r>
        <w:rPr>
          <w:rFonts w:ascii="Goudy Old Style" w:hAnsi="Goudy Old Style"/>
          <w:sz w:val="22"/>
        </w:rPr>
        <w:t>C</w:t>
      </w:r>
      <w:r w:rsidRPr="00834DB0">
        <w:rPr>
          <w:rFonts w:ascii="Goudy Old Style" w:hAnsi="Goudy Old Style"/>
          <w:sz w:val="22"/>
        </w:rPr>
        <w:t>o</w:t>
      </w:r>
      <w:r>
        <w:rPr>
          <w:rFonts w:ascii="Goudy Old Style" w:hAnsi="Goudy Old Style"/>
          <w:sz w:val="22"/>
        </w:rPr>
        <w:t>-C</w:t>
      </w:r>
      <w:r w:rsidRPr="00834DB0">
        <w:rPr>
          <w:rFonts w:ascii="Goudy Old Style" w:hAnsi="Goudy Old Style"/>
          <w:sz w:val="22"/>
        </w:rPr>
        <w:t>ha</w:t>
      </w:r>
      <w:r w:rsidRPr="00834DB0">
        <w:rPr>
          <w:rFonts w:ascii="Goudy Old Style" w:hAnsi="Goudy Old Style"/>
          <w:iCs/>
          <w:sz w:val="22"/>
        </w:rPr>
        <w:t>i</w:t>
      </w:r>
      <w:r>
        <w:rPr>
          <w:rFonts w:ascii="Goudy Old Style" w:hAnsi="Goudy Old Style"/>
          <w:iCs/>
          <w:sz w:val="22"/>
        </w:rPr>
        <w:t>rs</w:t>
      </w:r>
    </w:p>
    <w:p w14:paraId="1C52BD76" w14:textId="77777777" w:rsidR="00A36E84" w:rsidRDefault="00A36E84" w:rsidP="00A36E84">
      <w:pPr>
        <w:rPr>
          <w:rFonts w:ascii="Goudy Old Style" w:hAnsi="Goudy Old Style"/>
          <w:sz w:val="22"/>
        </w:rPr>
      </w:pPr>
      <w:r>
        <w:rPr>
          <w:rFonts w:ascii="Goudy Old Style" w:hAnsi="Goudy Old Style"/>
          <w:sz w:val="22"/>
        </w:rPr>
        <w:t xml:space="preserve">  </w:t>
      </w:r>
    </w:p>
    <w:p w14:paraId="2D3B1622" w14:textId="563AB037" w:rsidR="00A36E84" w:rsidRDefault="00A36E84" w:rsidP="00A36E84">
      <w:pPr>
        <w:ind w:left="1440" w:hanging="1440"/>
        <w:rPr>
          <w:rFonts w:ascii="Goudy Old Style" w:hAnsi="Goudy Old Style"/>
          <w:sz w:val="22"/>
        </w:rPr>
      </w:pPr>
      <w:r>
        <w:rPr>
          <w:rFonts w:ascii="Goudy Old Style" w:hAnsi="Goudy Old Style"/>
          <w:iCs/>
          <w:sz w:val="22"/>
          <w:u w:val="single"/>
        </w:rPr>
        <w:t>Section 7</w:t>
      </w:r>
      <w:r>
        <w:rPr>
          <w:rFonts w:ascii="Goudy Old Style" w:hAnsi="Goudy Old Style"/>
          <w:iCs/>
          <w:sz w:val="22"/>
        </w:rPr>
        <w:t>:</w:t>
      </w:r>
      <w:r>
        <w:rPr>
          <w:rFonts w:ascii="Goudy Old Style" w:hAnsi="Goudy Old Style"/>
          <w:sz w:val="22"/>
        </w:rPr>
        <w:t xml:space="preserve">  </w:t>
      </w:r>
      <w:r>
        <w:rPr>
          <w:rFonts w:ascii="Goudy Old Style" w:hAnsi="Goudy Old Style"/>
          <w:sz w:val="22"/>
        </w:rPr>
        <w:tab/>
        <w:t xml:space="preserve">By virtue of his position, the President will be the </w:t>
      </w:r>
      <w:r w:rsidR="00523C22">
        <w:rPr>
          <w:rFonts w:ascii="Goudy Old Style" w:hAnsi="Goudy Old Style"/>
          <w:sz w:val="22"/>
        </w:rPr>
        <w:t>chapter</w:t>
      </w:r>
      <w:r>
        <w:rPr>
          <w:rFonts w:ascii="Goudy Old Style" w:hAnsi="Goudy Old Style"/>
          <w:sz w:val="22"/>
        </w:rPr>
        <w:t>’s</w:t>
      </w:r>
      <w:r>
        <w:rPr>
          <w:rFonts w:ascii="Goudy Old Style" w:hAnsi="Goudy Old Style"/>
          <w:color w:val="00FF00"/>
          <w:sz w:val="22"/>
        </w:rPr>
        <w:t xml:space="preserve"> </w:t>
      </w:r>
      <w:r>
        <w:rPr>
          <w:rFonts w:ascii="Goudy Old Style" w:hAnsi="Goudy Old Style"/>
          <w:sz w:val="22"/>
        </w:rPr>
        <w:t xml:space="preserve">official delegate to the General Convention and the </w:t>
      </w:r>
      <w:smartTag w:uri="urn:schemas-microsoft-com:office:smarttags" w:element="place">
        <w:smartTag w:uri="urn:schemas-microsoft-com:office:smarttags" w:element="PlaceName">
          <w:r>
            <w:rPr>
              <w:rFonts w:ascii="Goudy Old Style" w:hAnsi="Goudy Old Style"/>
              <w:sz w:val="22"/>
            </w:rPr>
            <w:t>Chapter</w:t>
          </w:r>
        </w:smartTag>
        <w:r>
          <w:rPr>
            <w:rFonts w:ascii="Goudy Old Style" w:hAnsi="Goudy Old Style"/>
            <w:sz w:val="22"/>
          </w:rPr>
          <w:t xml:space="preserve"> </w:t>
        </w:r>
        <w:smartTag w:uri="urn:schemas-microsoft-com:office:smarttags" w:element="PlaceName">
          <w:r>
            <w:rPr>
              <w:rFonts w:ascii="Goudy Old Style" w:hAnsi="Goudy Old Style"/>
              <w:sz w:val="22"/>
            </w:rPr>
            <w:t>Presidents</w:t>
          </w:r>
        </w:smartTag>
        <w:r>
          <w:rPr>
            <w:rFonts w:ascii="Goudy Old Style" w:hAnsi="Goudy Old Style"/>
            <w:sz w:val="22"/>
          </w:rPr>
          <w:t xml:space="preserve"> </w:t>
        </w:r>
        <w:smartTag w:uri="urn:schemas-microsoft-com:office:smarttags" w:element="PlaceName">
          <w:r w:rsidRPr="00A80073">
            <w:rPr>
              <w:rFonts w:ascii="Goudy Old Style" w:hAnsi="Goudy Old Style"/>
              <w:sz w:val="22"/>
            </w:rPr>
            <w:t>Leadership</w:t>
          </w:r>
        </w:smartTag>
        <w:r w:rsidRPr="00A80073">
          <w:rPr>
            <w:rFonts w:ascii="Goudy Old Style" w:hAnsi="Goudy Old Style"/>
            <w:sz w:val="22"/>
          </w:rPr>
          <w:t xml:space="preserve"> </w:t>
        </w:r>
        <w:smartTag w:uri="urn:schemas-microsoft-com:office:smarttags" w:element="PlaceType">
          <w:r w:rsidRPr="00A80073">
            <w:rPr>
              <w:rFonts w:ascii="Goudy Old Style" w:hAnsi="Goudy Old Style"/>
              <w:sz w:val="22"/>
            </w:rPr>
            <w:t>Academy</w:t>
          </w:r>
        </w:smartTag>
      </w:smartTag>
      <w:r w:rsidRPr="00A80073">
        <w:rPr>
          <w:rFonts w:ascii="Goudy Old Style" w:hAnsi="Goudy Old Style"/>
          <w:sz w:val="22"/>
        </w:rPr>
        <w:t>.  An alternate delegate will follow in order of Executive Committee succession as indicated in Article I.</w:t>
      </w:r>
    </w:p>
    <w:p w14:paraId="4ECCEE04" w14:textId="77777777" w:rsidR="00A36E84" w:rsidRDefault="00A36E84" w:rsidP="00A36E84">
      <w:pPr>
        <w:spacing w:before="240"/>
        <w:ind w:left="1440" w:hanging="1440"/>
        <w:rPr>
          <w:rFonts w:ascii="Goudy Old Style" w:hAnsi="Goudy Old Style"/>
          <w:sz w:val="22"/>
        </w:rPr>
      </w:pPr>
      <w:r>
        <w:rPr>
          <w:rFonts w:ascii="Goudy Old Style" w:hAnsi="Goudy Old Style"/>
          <w:iCs/>
          <w:sz w:val="22"/>
          <w:u w:val="single"/>
        </w:rPr>
        <w:t>Section 8</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Responsibility for the performance of all members shall lie with the Kai Committee.  Complaints regarding the performance of members shall be addressed to the President, Vice President, or any Kai Committee member.</w:t>
      </w:r>
    </w:p>
    <w:p w14:paraId="26D3FD3A" w14:textId="77777777" w:rsidR="00A36E84" w:rsidRDefault="00A36E84" w:rsidP="00A36E84">
      <w:pPr>
        <w:rPr>
          <w:rFonts w:ascii="Goudy Old Style" w:hAnsi="Goudy Old Style"/>
          <w:sz w:val="22"/>
        </w:rPr>
      </w:pPr>
    </w:p>
    <w:p w14:paraId="2DA65185" w14:textId="6EA7EDE7" w:rsidR="00A36E84" w:rsidRDefault="00A36E84" w:rsidP="00A36E84">
      <w:pPr>
        <w:ind w:left="1440" w:hanging="1440"/>
        <w:rPr>
          <w:rFonts w:ascii="Goudy Old Style" w:hAnsi="Goudy Old Style"/>
          <w:sz w:val="22"/>
        </w:rPr>
      </w:pPr>
      <w:r>
        <w:rPr>
          <w:rFonts w:ascii="Goudy Old Style" w:hAnsi="Goudy Old Style"/>
          <w:iCs/>
          <w:sz w:val="22"/>
          <w:u w:val="single"/>
        </w:rPr>
        <w:t>Section 9</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From time to time, the campus attitude or the attitude of the </w:t>
      </w:r>
      <w:r w:rsidR="00523C22">
        <w:rPr>
          <w:rFonts w:ascii="Goudy Old Style" w:hAnsi="Goudy Old Style"/>
          <w:sz w:val="22"/>
        </w:rPr>
        <w:t>chapter</w:t>
      </w:r>
      <w:r>
        <w:rPr>
          <w:rFonts w:ascii="Goudy Old Style" w:hAnsi="Goudy Old Style"/>
          <w:sz w:val="22"/>
        </w:rPr>
        <w:t xml:space="preserve"> may require that certain miscellaneous policies be adopted and/or revised.  In the case that a new policy is necessary, a proposal may be devised and voted on by active members present and voting.  A policy will require </w:t>
      </w:r>
      <w:proofErr w:type="gramStart"/>
      <w:r>
        <w:rPr>
          <w:rFonts w:ascii="Goudy Old Style" w:hAnsi="Goudy Old Style"/>
          <w:sz w:val="22"/>
        </w:rPr>
        <w:t>a two thirds</w:t>
      </w:r>
      <w:proofErr w:type="gramEnd"/>
      <w:r>
        <w:rPr>
          <w:rFonts w:ascii="Goudy Old Style" w:hAnsi="Goudy Old Style"/>
          <w:sz w:val="22"/>
        </w:rPr>
        <w:t xml:space="preserve"> </w:t>
      </w:r>
      <w:proofErr w:type="gramStart"/>
      <w:r>
        <w:rPr>
          <w:rFonts w:ascii="Goudy Old Style" w:hAnsi="Goudy Old Style"/>
          <w:sz w:val="22"/>
        </w:rPr>
        <w:t>vote</w:t>
      </w:r>
      <w:proofErr w:type="gramEnd"/>
      <w:r>
        <w:rPr>
          <w:rFonts w:ascii="Goudy Old Style" w:hAnsi="Goudy Old Style"/>
          <w:sz w:val="22"/>
        </w:rPr>
        <w:t xml:space="preserve"> to pass.  Any amendments will require </w:t>
      </w:r>
      <w:proofErr w:type="gramStart"/>
      <w:r>
        <w:rPr>
          <w:rFonts w:ascii="Goudy Old Style" w:hAnsi="Goudy Old Style"/>
          <w:sz w:val="22"/>
        </w:rPr>
        <w:t xml:space="preserve">a </w:t>
      </w:r>
      <w:r w:rsidRPr="00A80073">
        <w:rPr>
          <w:rFonts w:ascii="Goudy Old Style" w:hAnsi="Goudy Old Style"/>
          <w:sz w:val="22"/>
        </w:rPr>
        <w:t>two thirds</w:t>
      </w:r>
      <w:proofErr w:type="gramEnd"/>
      <w:r>
        <w:rPr>
          <w:rFonts w:ascii="Goudy Old Style" w:hAnsi="Goudy Old Style"/>
          <w:sz w:val="22"/>
        </w:rPr>
        <w:t xml:space="preserve"> vote to amend.  Any such policies are strictly protected by these bylaws and may be enforced by the Kai Committee.</w:t>
      </w:r>
    </w:p>
    <w:p w14:paraId="60921EAD" w14:textId="77777777" w:rsidR="00A36E84" w:rsidRDefault="00A36E84" w:rsidP="00A36E84">
      <w:pPr>
        <w:ind w:left="1440" w:hanging="1440"/>
        <w:rPr>
          <w:rFonts w:ascii="Goudy Old Style" w:hAnsi="Goudy Old Style"/>
          <w:sz w:val="22"/>
        </w:rPr>
      </w:pPr>
    </w:p>
    <w:p w14:paraId="60AFB800" w14:textId="77777777" w:rsidR="00A36E84" w:rsidRDefault="00A36E84" w:rsidP="00A36E84">
      <w:pPr>
        <w:ind w:left="1440" w:hanging="1440"/>
        <w:rPr>
          <w:rFonts w:ascii="Goudy Old Style" w:hAnsi="Goudy Old Style"/>
          <w:sz w:val="22"/>
        </w:rPr>
      </w:pPr>
      <w:r>
        <w:rPr>
          <w:rFonts w:ascii="Goudy Old Style" w:hAnsi="Goudy Old Style"/>
          <w:sz w:val="22"/>
          <w:u w:val="single"/>
        </w:rPr>
        <w:t>Section 10:</w:t>
      </w:r>
      <w:r w:rsidRPr="00880FE8">
        <w:rPr>
          <w:rFonts w:ascii="Goudy Old Style" w:hAnsi="Goudy Old Style"/>
          <w:sz w:val="22"/>
        </w:rPr>
        <w:tab/>
      </w:r>
      <w:r>
        <w:rPr>
          <w:rFonts w:ascii="Goudy Old Style" w:hAnsi="Goudy Old Style"/>
          <w:sz w:val="22"/>
        </w:rPr>
        <w:t xml:space="preserve">All officers of the Executive and Cabinet committees shall develop goals at the beginning of each semester. Goals should be reviewed at formal chapter meetings and special meetings of the Executive and Cabinet committees. </w:t>
      </w:r>
    </w:p>
    <w:p w14:paraId="5032BA15" w14:textId="77777777" w:rsidR="00A36E84" w:rsidRDefault="00A36E84" w:rsidP="00A36E84">
      <w:pPr>
        <w:rPr>
          <w:rFonts w:ascii="Goudy Old Style" w:hAnsi="Goudy Old Style"/>
          <w:sz w:val="22"/>
        </w:rPr>
      </w:pPr>
    </w:p>
    <w:p w14:paraId="4519888D" w14:textId="77777777" w:rsidR="00A36E84" w:rsidRDefault="00A36E84" w:rsidP="00A36E84">
      <w:pPr>
        <w:pStyle w:val="Heading5"/>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rPr>
      </w:pPr>
      <w:r>
        <w:rPr>
          <w:rFonts w:ascii="Goudy Old Style" w:hAnsi="Goudy Old Style"/>
          <w:b/>
          <w:bCs/>
        </w:rPr>
        <w:t>Article II The Executive Committee</w:t>
      </w:r>
    </w:p>
    <w:p w14:paraId="7F9869A7" w14:textId="77777777" w:rsidR="00A36E84" w:rsidRDefault="00A36E84" w:rsidP="00A36E84">
      <w:pPr>
        <w:rPr>
          <w:rFonts w:ascii="Goudy Old Style" w:hAnsi="Goudy Old Style"/>
          <w:sz w:val="22"/>
        </w:rPr>
      </w:pPr>
    </w:p>
    <w:p w14:paraId="151A231B" w14:textId="32A20265" w:rsidR="00A36E84" w:rsidRDefault="00A36E84" w:rsidP="00A36E84">
      <w:pPr>
        <w:ind w:left="1440" w:hanging="1440"/>
        <w:rPr>
          <w:rFonts w:ascii="Goudy Old Style" w:hAnsi="Goudy Old Style"/>
          <w:color w:val="00FF00"/>
          <w:sz w:val="22"/>
        </w:rPr>
      </w:pPr>
      <w:r>
        <w:rPr>
          <w:rFonts w:ascii="Goudy Old Style" w:hAnsi="Goudy Old Style"/>
          <w:iCs/>
          <w:sz w:val="22"/>
          <w:u w:val="single"/>
        </w:rPr>
        <w:t>Section 1:</w:t>
      </w:r>
      <w:r>
        <w:rPr>
          <w:rFonts w:ascii="Goudy Old Style" w:hAnsi="Goudy Old Style"/>
          <w:sz w:val="22"/>
        </w:rPr>
        <w:t xml:space="preserve"> </w:t>
      </w:r>
      <w:r>
        <w:rPr>
          <w:rFonts w:ascii="Goudy Old Style" w:hAnsi="Goudy Old Style"/>
          <w:sz w:val="22"/>
        </w:rPr>
        <w:tab/>
        <w:t xml:space="preserve">The purpose of the Executive Committee is to facilitate the operation of the </w:t>
      </w:r>
      <w:r w:rsidR="00523C22">
        <w:rPr>
          <w:rFonts w:ascii="Goudy Old Style" w:hAnsi="Goudy Old Style"/>
          <w:sz w:val="22"/>
        </w:rPr>
        <w:t>chapter</w:t>
      </w:r>
      <w:r>
        <w:rPr>
          <w:rFonts w:ascii="Goudy Old Style" w:hAnsi="Goudy Old Style"/>
          <w:sz w:val="22"/>
        </w:rPr>
        <w:t xml:space="preserve">, to aid in the control of its finances, to report at stated times and intervals on the condition of the </w:t>
      </w:r>
      <w:r w:rsidR="00523C22">
        <w:rPr>
          <w:rFonts w:ascii="Goudy Old Style" w:hAnsi="Goudy Old Style"/>
          <w:sz w:val="22"/>
        </w:rPr>
        <w:t>chapter</w:t>
      </w:r>
      <w:r>
        <w:rPr>
          <w:rFonts w:ascii="Goudy Old Style" w:hAnsi="Goudy Old Style"/>
          <w:sz w:val="22"/>
        </w:rPr>
        <w:t xml:space="preserve">, to prepare business in order that </w:t>
      </w:r>
      <w:r w:rsidR="00523C22">
        <w:rPr>
          <w:rFonts w:ascii="Goudy Old Style" w:hAnsi="Goudy Old Style"/>
          <w:sz w:val="22"/>
        </w:rPr>
        <w:t>chapter</w:t>
      </w:r>
      <w:r>
        <w:rPr>
          <w:rFonts w:ascii="Goudy Old Style" w:hAnsi="Goudy Old Style"/>
          <w:sz w:val="22"/>
        </w:rPr>
        <w:t xml:space="preserve"> meetings may be as orderly and as brief as possible, to determine policy in advance for approval at </w:t>
      </w:r>
      <w:r w:rsidR="00523C22">
        <w:rPr>
          <w:rFonts w:ascii="Goudy Old Style" w:hAnsi="Goudy Old Style"/>
          <w:sz w:val="22"/>
        </w:rPr>
        <w:t>chapter</w:t>
      </w:r>
      <w:r>
        <w:rPr>
          <w:rFonts w:ascii="Goudy Old Style" w:hAnsi="Goudy Old Style"/>
          <w:sz w:val="22"/>
        </w:rPr>
        <w:t xml:space="preserve"> meetings, to set the </w:t>
      </w:r>
      <w:r w:rsidR="00523C22">
        <w:rPr>
          <w:rFonts w:ascii="Goudy Old Style" w:hAnsi="Goudy Old Style"/>
          <w:sz w:val="22"/>
        </w:rPr>
        <w:t>chapter</w:t>
      </w:r>
      <w:r>
        <w:rPr>
          <w:rFonts w:ascii="Goudy Old Style" w:hAnsi="Goudy Old Style"/>
          <w:sz w:val="22"/>
        </w:rPr>
        <w:t xml:space="preserve"> calendar and to provide in all other ways possible for the businesslike administration of </w:t>
      </w:r>
      <w:r w:rsidR="00523C22">
        <w:rPr>
          <w:rFonts w:ascii="Goudy Old Style" w:hAnsi="Goudy Old Style"/>
          <w:sz w:val="22"/>
        </w:rPr>
        <w:t>chapter</w:t>
      </w:r>
      <w:r>
        <w:rPr>
          <w:rFonts w:ascii="Goudy Old Style" w:hAnsi="Goudy Old Style"/>
          <w:sz w:val="22"/>
        </w:rPr>
        <w:t xml:space="preserve"> affairs and policies.</w:t>
      </w:r>
    </w:p>
    <w:p w14:paraId="26C18AF7" w14:textId="77777777" w:rsidR="00A36E84" w:rsidRDefault="00A36E84" w:rsidP="00A36E84">
      <w:pPr>
        <w:rPr>
          <w:rFonts w:ascii="Goudy Old Style" w:hAnsi="Goudy Old Style"/>
          <w:sz w:val="22"/>
        </w:rPr>
      </w:pPr>
    </w:p>
    <w:p w14:paraId="69FCFC7F"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2:</w:t>
      </w:r>
      <w:r>
        <w:rPr>
          <w:rFonts w:ascii="Goudy Old Style" w:hAnsi="Goudy Old Style"/>
          <w:sz w:val="22"/>
        </w:rPr>
        <w:t xml:space="preserve">  </w:t>
      </w:r>
      <w:r>
        <w:rPr>
          <w:rFonts w:ascii="Goudy Old Style" w:hAnsi="Goudy Old Style"/>
          <w:sz w:val="22"/>
        </w:rPr>
        <w:tab/>
        <w:t xml:space="preserve">The Executive </w:t>
      </w:r>
      <w:r w:rsidRPr="00A80073">
        <w:rPr>
          <w:rFonts w:ascii="Goudy Old Style" w:hAnsi="Goudy Old Style"/>
          <w:sz w:val="22"/>
        </w:rPr>
        <w:t xml:space="preserve">Committee shall be composed of eight voting members:  The </w:t>
      </w:r>
      <w:r>
        <w:rPr>
          <w:rFonts w:ascii="Goudy Old Style" w:hAnsi="Goudy Old Style"/>
          <w:sz w:val="22"/>
        </w:rPr>
        <w:t>P</w:t>
      </w:r>
      <w:r w:rsidRPr="00A80073">
        <w:rPr>
          <w:rFonts w:ascii="Goudy Old Style" w:hAnsi="Goudy Old Style"/>
          <w:sz w:val="22"/>
        </w:rPr>
        <w:t xml:space="preserve">resident, </w:t>
      </w:r>
      <w:r>
        <w:rPr>
          <w:rFonts w:ascii="Goudy Old Style" w:hAnsi="Goudy Old Style"/>
          <w:sz w:val="22"/>
        </w:rPr>
        <w:t>V</w:t>
      </w:r>
      <w:r w:rsidRPr="00A80073">
        <w:rPr>
          <w:rFonts w:ascii="Goudy Old Style" w:hAnsi="Goudy Old Style"/>
          <w:sz w:val="22"/>
        </w:rPr>
        <w:t xml:space="preserve">ice </w:t>
      </w:r>
      <w:r>
        <w:rPr>
          <w:rFonts w:ascii="Goudy Old Style" w:hAnsi="Goudy Old Style"/>
          <w:sz w:val="22"/>
        </w:rPr>
        <w:t>P</w:t>
      </w:r>
      <w:r w:rsidRPr="00A80073">
        <w:rPr>
          <w:rFonts w:ascii="Goudy Old Style" w:hAnsi="Goudy Old Style"/>
          <w:sz w:val="22"/>
        </w:rPr>
        <w:t xml:space="preserve">resident, </w:t>
      </w:r>
      <w:r>
        <w:rPr>
          <w:rFonts w:ascii="Goudy Old Style" w:hAnsi="Goudy Old Style"/>
          <w:sz w:val="22"/>
        </w:rPr>
        <w:t>T</w:t>
      </w:r>
      <w:r w:rsidRPr="00A80073">
        <w:rPr>
          <w:rFonts w:ascii="Goudy Old Style" w:hAnsi="Goudy Old Style"/>
          <w:sz w:val="22"/>
        </w:rPr>
        <w:t xml:space="preserve">reasurer, </w:t>
      </w:r>
      <w:r>
        <w:rPr>
          <w:rFonts w:ascii="Goudy Old Style" w:hAnsi="Goudy Old Style"/>
          <w:sz w:val="22"/>
        </w:rPr>
        <w:t>R</w:t>
      </w:r>
      <w:r w:rsidRPr="00A80073">
        <w:rPr>
          <w:rFonts w:ascii="Goudy Old Style" w:hAnsi="Goudy Old Style"/>
          <w:sz w:val="22"/>
        </w:rPr>
        <w:t xml:space="preserve">ecruitment </w:t>
      </w:r>
      <w:r>
        <w:rPr>
          <w:rFonts w:ascii="Goudy Old Style" w:hAnsi="Goudy Old Style"/>
          <w:sz w:val="22"/>
        </w:rPr>
        <w:t>C</w:t>
      </w:r>
      <w:r w:rsidRPr="00A80073">
        <w:rPr>
          <w:rFonts w:ascii="Goudy Old Style" w:hAnsi="Goudy Old Style"/>
          <w:sz w:val="22"/>
        </w:rPr>
        <w:t>o</w:t>
      </w:r>
      <w:r>
        <w:rPr>
          <w:rFonts w:ascii="Goudy Old Style" w:hAnsi="Goudy Old Style"/>
          <w:sz w:val="22"/>
        </w:rPr>
        <w:t>-Chairs</w:t>
      </w:r>
      <w:r w:rsidRPr="00A80073">
        <w:rPr>
          <w:rFonts w:ascii="Goudy Old Style" w:hAnsi="Goudy Old Style"/>
          <w:sz w:val="22"/>
        </w:rPr>
        <w:t xml:space="preserve">, </w:t>
      </w:r>
      <w:r>
        <w:rPr>
          <w:rFonts w:ascii="Goudy Old Style" w:hAnsi="Goudy Old Style"/>
          <w:sz w:val="22"/>
        </w:rPr>
        <w:t>Scholarship Chair, P</w:t>
      </w:r>
      <w:r w:rsidRPr="00A80073">
        <w:rPr>
          <w:rFonts w:ascii="Goudy Old Style" w:hAnsi="Goudy Old Style"/>
          <w:sz w:val="22"/>
        </w:rPr>
        <w:t xml:space="preserve">ledge </w:t>
      </w:r>
      <w:r>
        <w:rPr>
          <w:rFonts w:ascii="Goudy Old Style" w:hAnsi="Goudy Old Style"/>
          <w:sz w:val="22"/>
        </w:rPr>
        <w:t>E</w:t>
      </w:r>
      <w:r w:rsidRPr="00A80073">
        <w:rPr>
          <w:rFonts w:ascii="Goudy Old Style" w:hAnsi="Goudy Old Style"/>
          <w:sz w:val="22"/>
        </w:rPr>
        <w:t>ducator</w:t>
      </w:r>
      <w:r>
        <w:rPr>
          <w:rFonts w:ascii="Goudy Old Style" w:hAnsi="Goudy Old Style"/>
          <w:sz w:val="22"/>
        </w:rPr>
        <w:t>, and S</w:t>
      </w:r>
      <w:r w:rsidRPr="00A80073">
        <w:rPr>
          <w:rFonts w:ascii="Goudy Old Style" w:hAnsi="Goudy Old Style"/>
          <w:sz w:val="22"/>
        </w:rPr>
        <w:t>ecretary.  Any</w:t>
      </w:r>
      <w:r>
        <w:rPr>
          <w:rFonts w:ascii="Goudy Old Style" w:hAnsi="Goudy Old Style"/>
          <w:sz w:val="22"/>
        </w:rPr>
        <w:t xml:space="preserve"> interested members may attend </w:t>
      </w:r>
      <w:proofErr w:type="gramStart"/>
      <w:r>
        <w:rPr>
          <w:rFonts w:ascii="Goudy Old Style" w:hAnsi="Goudy Old Style"/>
          <w:sz w:val="22"/>
        </w:rPr>
        <w:t>meetings, but</w:t>
      </w:r>
      <w:proofErr w:type="gramEnd"/>
      <w:r>
        <w:rPr>
          <w:rFonts w:ascii="Goudy Old Style" w:hAnsi="Goudy Old Style"/>
          <w:sz w:val="22"/>
        </w:rPr>
        <w:t xml:space="preserve"> are not granted voices or voting privileges except by majority vote of the committee.</w:t>
      </w:r>
    </w:p>
    <w:p w14:paraId="296F7B04" w14:textId="77777777" w:rsidR="00A36E84" w:rsidRDefault="00A36E84" w:rsidP="00A36E84">
      <w:pPr>
        <w:rPr>
          <w:rFonts w:ascii="Goudy Old Style" w:hAnsi="Goudy Old Style"/>
          <w:sz w:val="22"/>
        </w:rPr>
      </w:pPr>
    </w:p>
    <w:p w14:paraId="34CF0AFE"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3</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The Executive Committee will meet once a week to conduct business. The day, time, and location shall be approved at a meeting called by Executive Committee members at the start of each term.</w:t>
      </w:r>
    </w:p>
    <w:p w14:paraId="05E57124" w14:textId="77777777" w:rsidR="00A36E84" w:rsidRDefault="00A36E84" w:rsidP="00A36E84">
      <w:pPr>
        <w:rPr>
          <w:rFonts w:ascii="Goudy Old Style" w:hAnsi="Goudy Old Style"/>
          <w:sz w:val="22"/>
        </w:rPr>
      </w:pPr>
      <w:r>
        <w:rPr>
          <w:rFonts w:ascii="Goudy Old Style" w:hAnsi="Goudy Old Style"/>
          <w:i/>
          <w:sz w:val="22"/>
        </w:rPr>
        <w:tab/>
      </w:r>
    </w:p>
    <w:p w14:paraId="4E3234C4" w14:textId="7459087C" w:rsidR="00A36E84" w:rsidRDefault="00A36E84" w:rsidP="00A36E84">
      <w:pPr>
        <w:ind w:left="1440" w:hanging="1440"/>
        <w:rPr>
          <w:rFonts w:ascii="Goudy Old Style" w:hAnsi="Goudy Old Style"/>
          <w:sz w:val="22"/>
        </w:rPr>
      </w:pPr>
      <w:r>
        <w:rPr>
          <w:rFonts w:ascii="Goudy Old Style" w:hAnsi="Goudy Old Style"/>
          <w:iCs/>
          <w:sz w:val="22"/>
          <w:u w:val="single"/>
        </w:rPr>
        <w:lastRenderedPageBreak/>
        <w:t>Section 4</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All findings and proceedings of the committee shall be reported to the </w:t>
      </w:r>
      <w:r w:rsidR="00523C22">
        <w:rPr>
          <w:rFonts w:ascii="Goudy Old Style" w:hAnsi="Goudy Old Style"/>
          <w:sz w:val="22"/>
        </w:rPr>
        <w:t>chapter</w:t>
      </w:r>
      <w:r>
        <w:rPr>
          <w:rFonts w:ascii="Goudy Old Style" w:hAnsi="Goudy Old Style"/>
          <w:sz w:val="22"/>
        </w:rPr>
        <w:t>, and all action of the committee is subject to approval by a majority of active members present and voting at a regularly scheduled meeting.</w:t>
      </w:r>
    </w:p>
    <w:p w14:paraId="771F1000" w14:textId="77777777" w:rsidR="00A36E84" w:rsidRDefault="00A36E84" w:rsidP="00A36E84">
      <w:pPr>
        <w:rPr>
          <w:rFonts w:ascii="Goudy Old Style" w:hAnsi="Goudy Old Style"/>
          <w:sz w:val="22"/>
        </w:rPr>
      </w:pPr>
    </w:p>
    <w:p w14:paraId="7DB5D72B" w14:textId="77777777" w:rsidR="00A36E84" w:rsidRDefault="00A36E84" w:rsidP="00A36E84">
      <w:pPr>
        <w:pStyle w:val="Heading5"/>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rPr>
      </w:pPr>
      <w:r>
        <w:rPr>
          <w:rFonts w:ascii="Goudy Old Style" w:hAnsi="Goudy Old Style"/>
          <w:b/>
          <w:bCs/>
        </w:rPr>
        <w:t>Article III The Kai Committee</w:t>
      </w:r>
    </w:p>
    <w:p w14:paraId="440C8089" w14:textId="77777777" w:rsidR="00A36E84" w:rsidRDefault="00A36E84" w:rsidP="00A36E84">
      <w:pPr>
        <w:rPr>
          <w:rFonts w:ascii="Goudy Old Style" w:hAnsi="Goudy Old Style"/>
          <w:b/>
          <w:sz w:val="22"/>
        </w:rPr>
      </w:pPr>
    </w:p>
    <w:p w14:paraId="2EABE19C" w14:textId="2F38578F" w:rsidR="00A36E84" w:rsidRDefault="00A36E84" w:rsidP="00A36E84">
      <w:pPr>
        <w:ind w:left="1440" w:hanging="1440"/>
        <w:rPr>
          <w:rFonts w:ascii="Goudy Old Style" w:hAnsi="Goudy Old Style"/>
          <w:sz w:val="22"/>
        </w:rPr>
      </w:pPr>
      <w:r>
        <w:rPr>
          <w:rFonts w:ascii="Goudy Old Style" w:hAnsi="Goudy Old Style"/>
          <w:iCs/>
          <w:sz w:val="22"/>
          <w:u w:val="single"/>
        </w:rPr>
        <w:t>Section 1</w:t>
      </w:r>
      <w:proofErr w:type="gramStart"/>
      <w:r>
        <w:rPr>
          <w:rFonts w:ascii="Goudy Old Style" w:hAnsi="Goudy Old Style"/>
          <w:iCs/>
          <w:sz w:val="22"/>
          <w:u w:val="single"/>
        </w:rPr>
        <w:t>:</w:t>
      </w:r>
      <w:r>
        <w:rPr>
          <w:rFonts w:ascii="Goudy Old Style" w:hAnsi="Goudy Old Style"/>
          <w:i/>
          <w:sz w:val="22"/>
        </w:rPr>
        <w:t xml:space="preserve">  </w:t>
      </w:r>
      <w:r>
        <w:rPr>
          <w:rFonts w:ascii="Goudy Old Style" w:hAnsi="Goudy Old Style"/>
          <w:i/>
          <w:sz w:val="22"/>
        </w:rPr>
        <w:tab/>
      </w:r>
      <w:proofErr w:type="gramEnd"/>
      <w:r>
        <w:rPr>
          <w:rFonts w:ascii="Goudy Old Style" w:hAnsi="Goudy Old Style"/>
          <w:sz w:val="22"/>
        </w:rPr>
        <w:t xml:space="preserve">The function of the Kai Committee is to provide brotherhood development programs and to promote self-governance within the </w:t>
      </w:r>
      <w:r w:rsidR="00523C22">
        <w:rPr>
          <w:rFonts w:ascii="Goudy Old Style" w:hAnsi="Goudy Old Style"/>
          <w:sz w:val="22"/>
        </w:rPr>
        <w:t>chapter</w:t>
      </w:r>
      <w:r>
        <w:rPr>
          <w:rFonts w:ascii="Goudy Old Style" w:hAnsi="Goudy Old Style"/>
          <w:sz w:val="22"/>
        </w:rPr>
        <w:t xml:space="preserve"> through education, and through holding members accountable for actions deemed unworthy of a member of Beta Theta Pi.</w:t>
      </w:r>
    </w:p>
    <w:p w14:paraId="12FAEF59" w14:textId="77777777" w:rsidR="00A36E84" w:rsidRPr="00A80073" w:rsidRDefault="00A36E84" w:rsidP="00A36E84">
      <w:pPr>
        <w:rPr>
          <w:rFonts w:ascii="Goudy Old Style" w:hAnsi="Goudy Old Style"/>
          <w:sz w:val="22"/>
        </w:rPr>
      </w:pPr>
    </w:p>
    <w:p w14:paraId="3FBCDC5C" w14:textId="77777777" w:rsidR="00A36E84" w:rsidRPr="00A80073" w:rsidRDefault="00A36E84" w:rsidP="00A36E84">
      <w:pPr>
        <w:ind w:left="1440" w:hanging="1440"/>
        <w:rPr>
          <w:rFonts w:ascii="Goudy Old Style" w:hAnsi="Goudy Old Style"/>
          <w:sz w:val="22"/>
        </w:rPr>
      </w:pPr>
      <w:r w:rsidRPr="00A80073">
        <w:rPr>
          <w:rFonts w:ascii="Goudy Old Style" w:hAnsi="Goudy Old Style"/>
          <w:iCs/>
          <w:sz w:val="22"/>
          <w:u w:val="single"/>
        </w:rPr>
        <w:t>Section 2</w:t>
      </w:r>
      <w:proofErr w:type="gramStart"/>
      <w:r w:rsidRPr="00A80073">
        <w:rPr>
          <w:rFonts w:ascii="Goudy Old Style" w:hAnsi="Goudy Old Style"/>
          <w:iCs/>
          <w:sz w:val="22"/>
          <w:u w:val="single"/>
        </w:rPr>
        <w:t>:</w:t>
      </w:r>
      <w:r w:rsidRPr="00A80073">
        <w:rPr>
          <w:rFonts w:ascii="Goudy Old Style" w:hAnsi="Goudy Old Style"/>
          <w:sz w:val="22"/>
        </w:rPr>
        <w:t xml:space="preserve">  </w:t>
      </w:r>
      <w:r w:rsidRPr="00A80073">
        <w:rPr>
          <w:rFonts w:ascii="Goudy Old Style" w:hAnsi="Goudy Old Style"/>
          <w:sz w:val="22"/>
        </w:rPr>
        <w:tab/>
      </w:r>
      <w:proofErr w:type="gramEnd"/>
      <w:r w:rsidRPr="00A80073">
        <w:rPr>
          <w:rFonts w:ascii="Goudy Old Style" w:hAnsi="Goudy Old Style"/>
          <w:sz w:val="22"/>
        </w:rPr>
        <w:t xml:space="preserve">The Kai </w:t>
      </w:r>
      <w:r>
        <w:rPr>
          <w:rFonts w:ascii="Goudy Old Style" w:hAnsi="Goudy Old Style"/>
          <w:sz w:val="22"/>
        </w:rPr>
        <w:t>Committee shall be comprised of a committee chair as well as four</w:t>
      </w:r>
      <w:r w:rsidRPr="00A80073">
        <w:rPr>
          <w:rFonts w:ascii="Goudy Old Style" w:hAnsi="Goudy Old Style"/>
          <w:sz w:val="22"/>
        </w:rPr>
        <w:t xml:space="preserve"> voting members</w:t>
      </w:r>
      <w:r>
        <w:rPr>
          <w:rFonts w:ascii="Goudy Old Style" w:hAnsi="Goudy Old Style"/>
          <w:sz w:val="22"/>
        </w:rPr>
        <w:t xml:space="preserve"> </w:t>
      </w:r>
      <w:r w:rsidRPr="00A80073">
        <w:rPr>
          <w:rFonts w:ascii="Goudy Old Style" w:hAnsi="Goudy Old Style"/>
          <w:sz w:val="22"/>
        </w:rPr>
        <w:t xml:space="preserve">popularly elected in good standing. Elections to the Kai Committee shall occur at the </w:t>
      </w:r>
      <w:r>
        <w:rPr>
          <w:rFonts w:ascii="Goudy Old Style" w:hAnsi="Goudy Old Style"/>
          <w:sz w:val="22"/>
        </w:rPr>
        <w:t>third</w:t>
      </w:r>
      <w:r w:rsidRPr="00A80073">
        <w:rPr>
          <w:rFonts w:ascii="Goudy Old Style" w:hAnsi="Goudy Old Style"/>
          <w:sz w:val="22"/>
        </w:rPr>
        <w:t xml:space="preserve"> meeting of the month of November.</w:t>
      </w:r>
    </w:p>
    <w:p w14:paraId="4B5E83A6" w14:textId="77777777" w:rsidR="00A36E84" w:rsidRPr="00A80073" w:rsidRDefault="00A36E84" w:rsidP="00A36E84">
      <w:pPr>
        <w:rPr>
          <w:rFonts w:ascii="Goudy Old Style" w:hAnsi="Goudy Old Style"/>
          <w:sz w:val="22"/>
        </w:rPr>
      </w:pPr>
    </w:p>
    <w:p w14:paraId="03ED4310" w14:textId="6BA7DB7A" w:rsidR="00A36E84" w:rsidRPr="00A80073" w:rsidRDefault="00A36E84" w:rsidP="00A36E84">
      <w:pPr>
        <w:ind w:left="1440" w:hanging="1440"/>
        <w:rPr>
          <w:rFonts w:ascii="Goudy Old Style" w:hAnsi="Goudy Old Style"/>
          <w:sz w:val="22"/>
        </w:rPr>
      </w:pPr>
      <w:r w:rsidRPr="00A80073">
        <w:rPr>
          <w:rFonts w:ascii="Goudy Old Style" w:hAnsi="Goudy Old Style"/>
          <w:iCs/>
          <w:sz w:val="22"/>
          <w:u w:val="single"/>
        </w:rPr>
        <w:t>Section 3</w:t>
      </w:r>
      <w:proofErr w:type="gramStart"/>
      <w:r w:rsidRPr="00A80073">
        <w:rPr>
          <w:rFonts w:ascii="Goudy Old Style" w:hAnsi="Goudy Old Style"/>
          <w:iCs/>
          <w:sz w:val="22"/>
          <w:u w:val="single"/>
        </w:rPr>
        <w:t>:</w:t>
      </w:r>
      <w:r w:rsidRPr="00A80073">
        <w:rPr>
          <w:rFonts w:ascii="Goudy Old Style" w:hAnsi="Goudy Old Style"/>
          <w:i/>
          <w:sz w:val="22"/>
        </w:rPr>
        <w:t xml:space="preserve">  </w:t>
      </w:r>
      <w:r w:rsidRPr="00A80073">
        <w:rPr>
          <w:rFonts w:ascii="Goudy Old Style" w:hAnsi="Goudy Old Style"/>
          <w:i/>
          <w:sz w:val="22"/>
        </w:rPr>
        <w:tab/>
      </w:r>
      <w:proofErr w:type="gramEnd"/>
      <w:r w:rsidRPr="00A80073">
        <w:rPr>
          <w:rFonts w:ascii="Goudy Old Style" w:hAnsi="Goudy Old Style"/>
          <w:sz w:val="22"/>
        </w:rPr>
        <w:t xml:space="preserve">These committee members shall be elected by a plurality vote of the </w:t>
      </w:r>
      <w:r w:rsidR="00523C22">
        <w:rPr>
          <w:rFonts w:ascii="Goudy Old Style" w:hAnsi="Goudy Old Style"/>
          <w:sz w:val="22"/>
        </w:rPr>
        <w:t>chapter</w:t>
      </w:r>
      <w:r w:rsidRPr="00A80073">
        <w:rPr>
          <w:rFonts w:ascii="Goudy Old Style" w:hAnsi="Goudy Old Style"/>
          <w:sz w:val="22"/>
        </w:rPr>
        <w:t xml:space="preserve"> membership present according to the bylaws of this </w:t>
      </w:r>
      <w:r w:rsidR="00523C22">
        <w:rPr>
          <w:rFonts w:ascii="Goudy Old Style" w:hAnsi="Goudy Old Style"/>
          <w:sz w:val="22"/>
        </w:rPr>
        <w:t>chapter</w:t>
      </w:r>
      <w:r w:rsidRPr="00A80073">
        <w:rPr>
          <w:rFonts w:ascii="Goudy Old Style" w:hAnsi="Goudy Old Style"/>
          <w:sz w:val="22"/>
        </w:rPr>
        <w:t>.</w:t>
      </w:r>
    </w:p>
    <w:p w14:paraId="4032626D" w14:textId="77777777" w:rsidR="00A36E84" w:rsidRPr="00A80073" w:rsidRDefault="00A36E84" w:rsidP="00A36E84">
      <w:pPr>
        <w:rPr>
          <w:rFonts w:ascii="Goudy Old Style" w:hAnsi="Goudy Old Style"/>
          <w:sz w:val="22"/>
        </w:rPr>
      </w:pPr>
    </w:p>
    <w:p w14:paraId="67F6D07A" w14:textId="77777777" w:rsidR="00A36E84" w:rsidRDefault="00A36E84" w:rsidP="00A36E84">
      <w:pPr>
        <w:ind w:left="1440" w:hanging="1440"/>
        <w:rPr>
          <w:rFonts w:ascii="Goudy Old Style" w:hAnsi="Goudy Old Style"/>
          <w:sz w:val="22"/>
        </w:rPr>
      </w:pPr>
      <w:r w:rsidRPr="00A80073">
        <w:rPr>
          <w:rFonts w:ascii="Goudy Old Style" w:hAnsi="Goudy Old Style"/>
          <w:iCs/>
          <w:sz w:val="22"/>
          <w:u w:val="single"/>
        </w:rPr>
        <w:t>Section 4</w:t>
      </w:r>
      <w:proofErr w:type="gramStart"/>
      <w:r w:rsidRPr="00A80073">
        <w:rPr>
          <w:rFonts w:ascii="Goudy Old Style" w:hAnsi="Goudy Old Style"/>
          <w:iCs/>
          <w:sz w:val="22"/>
          <w:u w:val="single"/>
        </w:rPr>
        <w:t>:</w:t>
      </w:r>
      <w:r w:rsidRPr="00A80073">
        <w:rPr>
          <w:rFonts w:ascii="Goudy Old Style" w:hAnsi="Goudy Old Style"/>
          <w:i/>
          <w:sz w:val="22"/>
        </w:rPr>
        <w:t xml:space="preserve">  </w:t>
      </w:r>
      <w:r w:rsidRPr="00A80073">
        <w:rPr>
          <w:rFonts w:ascii="Goudy Old Style" w:hAnsi="Goudy Old Style"/>
          <w:i/>
          <w:sz w:val="22"/>
        </w:rPr>
        <w:tab/>
      </w:r>
      <w:proofErr w:type="gramEnd"/>
      <w:r w:rsidRPr="00A80073">
        <w:rPr>
          <w:rFonts w:ascii="Goudy Old Style" w:hAnsi="Goudy Old Style"/>
          <w:sz w:val="22"/>
        </w:rPr>
        <w:t xml:space="preserve">The Kai </w:t>
      </w:r>
      <w:r>
        <w:rPr>
          <w:rFonts w:ascii="Goudy Old Style" w:hAnsi="Goudy Old Style"/>
          <w:sz w:val="22"/>
        </w:rPr>
        <w:t>Committee shall meet every</w:t>
      </w:r>
      <w:r w:rsidRPr="00A80073">
        <w:rPr>
          <w:rFonts w:ascii="Goudy Old Style" w:hAnsi="Goudy Old Style"/>
          <w:sz w:val="22"/>
        </w:rPr>
        <w:t xml:space="preserve"> week to conduct</w:t>
      </w:r>
      <w:r>
        <w:rPr>
          <w:rFonts w:ascii="Goudy Old Style" w:hAnsi="Goudy Old Style"/>
          <w:sz w:val="22"/>
        </w:rPr>
        <w:t xml:space="preserve"> business.  The day, time, and location shall be approved at a meeting called by Kai Committee members at the start of each term.</w:t>
      </w:r>
    </w:p>
    <w:p w14:paraId="02A8D335" w14:textId="77777777" w:rsidR="00A36E84" w:rsidRDefault="00A36E84" w:rsidP="00A36E84">
      <w:pPr>
        <w:rPr>
          <w:rFonts w:ascii="Goudy Old Style" w:hAnsi="Goudy Old Style"/>
          <w:sz w:val="22"/>
        </w:rPr>
      </w:pPr>
    </w:p>
    <w:p w14:paraId="21BB4789" w14:textId="7282A32E" w:rsidR="00A36E84" w:rsidRDefault="00A36E84" w:rsidP="00A36E84">
      <w:pPr>
        <w:ind w:left="1440" w:hanging="1440"/>
        <w:rPr>
          <w:rFonts w:ascii="Goudy Old Style" w:hAnsi="Goudy Old Style"/>
          <w:sz w:val="22"/>
        </w:rPr>
      </w:pPr>
      <w:r>
        <w:rPr>
          <w:rFonts w:ascii="Goudy Old Style" w:hAnsi="Goudy Old Style"/>
          <w:iCs/>
          <w:sz w:val="22"/>
          <w:u w:val="single"/>
        </w:rPr>
        <w:t>Section 5:</w:t>
      </w:r>
      <w:r>
        <w:rPr>
          <w:rFonts w:ascii="Goudy Old Style" w:hAnsi="Goudy Old Style"/>
          <w:sz w:val="22"/>
        </w:rPr>
        <w:t xml:space="preserve"> </w:t>
      </w:r>
      <w:r>
        <w:rPr>
          <w:rFonts w:ascii="Goudy Old Style" w:hAnsi="Goudy Old Style"/>
          <w:sz w:val="22"/>
        </w:rPr>
        <w:tab/>
        <w:t xml:space="preserve">The Kai Committee shall be chaired by the Vice President, who is responsible for establishing committee goals and reporting these to the </w:t>
      </w:r>
      <w:r w:rsidR="00523C22">
        <w:rPr>
          <w:rFonts w:ascii="Goudy Old Style" w:hAnsi="Goudy Old Style"/>
          <w:sz w:val="22"/>
        </w:rPr>
        <w:t>chapter</w:t>
      </w:r>
      <w:r>
        <w:rPr>
          <w:rFonts w:ascii="Goudy Old Style" w:hAnsi="Goudy Old Style"/>
          <w:sz w:val="22"/>
        </w:rPr>
        <w:t xml:space="preserve"> at </w:t>
      </w:r>
      <w:proofErr w:type="spellStart"/>
      <w:r>
        <w:rPr>
          <w:rFonts w:ascii="Goudy Old Style" w:hAnsi="Goudy Old Style"/>
          <w:sz w:val="22"/>
        </w:rPr>
        <w:t>mid term</w:t>
      </w:r>
      <w:proofErr w:type="spellEnd"/>
      <w:r>
        <w:rPr>
          <w:rFonts w:ascii="Goudy Old Style" w:hAnsi="Goudy Old Style"/>
          <w:sz w:val="22"/>
        </w:rPr>
        <w:t xml:space="preserve"> and prior to finals. The Vice President may appoint temporary delegates to the Kai Committee in the event of an open position.</w:t>
      </w:r>
    </w:p>
    <w:p w14:paraId="28B41DDA" w14:textId="77777777" w:rsidR="00A36E84" w:rsidRDefault="00A36E84" w:rsidP="00A36E84">
      <w:pPr>
        <w:ind w:left="1440" w:hanging="1440"/>
        <w:rPr>
          <w:rFonts w:ascii="Goudy Old Style" w:hAnsi="Goudy Old Style"/>
          <w:sz w:val="22"/>
        </w:rPr>
      </w:pPr>
    </w:p>
    <w:p w14:paraId="20E9FED3" w14:textId="77777777" w:rsidR="00A36E84" w:rsidRDefault="00A36E84" w:rsidP="00A36E84">
      <w:pPr>
        <w:ind w:left="1440" w:hanging="1440"/>
        <w:rPr>
          <w:rFonts w:ascii="Goudy Old Style" w:hAnsi="Goudy Old Style"/>
          <w:b/>
          <w:sz w:val="22"/>
        </w:rPr>
      </w:pPr>
      <w:r>
        <w:rPr>
          <w:rFonts w:ascii="Goudy Old Style" w:hAnsi="Goudy Old Style"/>
          <w:iCs/>
          <w:sz w:val="22"/>
          <w:u w:val="single"/>
        </w:rPr>
        <w:t>Section 6</w:t>
      </w:r>
      <w:proofErr w:type="gramStart"/>
      <w:r>
        <w:rPr>
          <w:rFonts w:ascii="Goudy Old Style" w:hAnsi="Goudy Old Style"/>
          <w:iCs/>
          <w:sz w:val="22"/>
          <w:u w:val="single"/>
        </w:rPr>
        <w:t>:</w:t>
      </w:r>
      <w:r>
        <w:rPr>
          <w:rFonts w:ascii="Goudy Old Style" w:hAnsi="Goudy Old Style"/>
          <w:b/>
          <w:sz w:val="22"/>
        </w:rPr>
        <w:t xml:space="preserve"> </w:t>
      </w:r>
      <w:r>
        <w:rPr>
          <w:rFonts w:ascii="Goudy Old Style" w:hAnsi="Goudy Old Style"/>
          <w:b/>
          <w:sz w:val="22"/>
        </w:rPr>
        <w:tab/>
      </w:r>
      <w:r w:rsidRPr="00D90384">
        <w:rPr>
          <w:rFonts w:ascii="Goudy Old Style" w:hAnsi="Goudy Old Style"/>
          <w:sz w:val="22"/>
        </w:rPr>
        <w:t>The</w:t>
      </w:r>
      <w:proofErr w:type="gramEnd"/>
      <w:r w:rsidRPr="00D90384">
        <w:rPr>
          <w:rFonts w:ascii="Goudy Old Style" w:hAnsi="Goudy Old Style"/>
          <w:sz w:val="22"/>
        </w:rPr>
        <w:t xml:space="preserve"> Kai Committee shall be governed by the rules and regulations set forth by Bylaws Appendix C: Kai Committee Policy</w:t>
      </w:r>
      <w:r>
        <w:rPr>
          <w:rFonts w:ascii="Goudy Old Style" w:hAnsi="Goudy Old Style"/>
          <w:b/>
          <w:sz w:val="22"/>
        </w:rPr>
        <w:t xml:space="preserve">. </w:t>
      </w:r>
    </w:p>
    <w:p w14:paraId="4BE1BB32" w14:textId="77777777" w:rsidR="00A36E84" w:rsidRDefault="00A36E84" w:rsidP="00A36E84">
      <w:pPr>
        <w:rPr>
          <w:rFonts w:ascii="Goudy Old Style" w:hAnsi="Goudy Old Style"/>
          <w:b/>
          <w:sz w:val="22"/>
        </w:rPr>
      </w:pPr>
    </w:p>
    <w:p w14:paraId="2DD73F23" w14:textId="77777777" w:rsidR="00A36E84" w:rsidRDefault="00A36E84" w:rsidP="00A36E84">
      <w:pPr>
        <w:pStyle w:val="Heading5"/>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rPr>
      </w:pPr>
      <w:r>
        <w:rPr>
          <w:rFonts w:ascii="Goudy Old Style" w:hAnsi="Goudy Old Style"/>
          <w:b/>
          <w:bCs/>
        </w:rPr>
        <w:t>Article IV The Cabinet Committee</w:t>
      </w:r>
    </w:p>
    <w:p w14:paraId="359DF09E" w14:textId="77777777" w:rsidR="00A36E84" w:rsidRDefault="00A36E84" w:rsidP="00A36E84">
      <w:pPr>
        <w:rPr>
          <w:rFonts w:ascii="Goudy Old Style" w:hAnsi="Goudy Old Style"/>
          <w:b/>
          <w:sz w:val="22"/>
        </w:rPr>
      </w:pPr>
    </w:p>
    <w:p w14:paraId="07249B25" w14:textId="5BB7E283" w:rsidR="00A36E84" w:rsidRDefault="00A36E84" w:rsidP="00A36E84">
      <w:pPr>
        <w:ind w:left="1440" w:hanging="1440"/>
        <w:rPr>
          <w:rFonts w:ascii="Goudy Old Style" w:hAnsi="Goudy Old Style"/>
          <w:sz w:val="22"/>
        </w:rPr>
      </w:pPr>
      <w:r>
        <w:rPr>
          <w:rFonts w:ascii="Goudy Old Style" w:hAnsi="Goudy Old Style"/>
          <w:iCs/>
          <w:sz w:val="22"/>
          <w:u w:val="single"/>
        </w:rPr>
        <w:t>Section 1</w:t>
      </w:r>
      <w:proofErr w:type="gramStart"/>
      <w:r>
        <w:rPr>
          <w:rFonts w:ascii="Goudy Old Style" w:hAnsi="Goudy Old Style"/>
          <w:iCs/>
          <w:sz w:val="22"/>
          <w:u w:val="single"/>
        </w:rPr>
        <w:t>:</w:t>
      </w:r>
      <w:r>
        <w:rPr>
          <w:rFonts w:ascii="Goudy Old Style" w:hAnsi="Goudy Old Style"/>
          <w:b/>
          <w:sz w:val="22"/>
        </w:rPr>
        <w:t xml:space="preserve"> </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The function of the Cabinet Committee shall be to provide </w:t>
      </w:r>
      <w:r w:rsidR="00523C22">
        <w:rPr>
          <w:rFonts w:ascii="Goudy Old Style" w:hAnsi="Goudy Old Style"/>
          <w:sz w:val="22"/>
        </w:rPr>
        <w:t>chapter</w:t>
      </w:r>
      <w:r>
        <w:rPr>
          <w:rFonts w:ascii="Goudy Old Style" w:hAnsi="Goudy Old Style"/>
          <w:sz w:val="22"/>
        </w:rPr>
        <w:t xml:space="preserve"> programming,</w:t>
      </w:r>
      <w:r w:rsidRPr="005C5FEE">
        <w:t xml:space="preserve"> </w:t>
      </w:r>
      <w:r w:rsidRPr="005C5FEE">
        <w:rPr>
          <w:rFonts w:ascii="Goudy Old Style" w:hAnsi="Goudy Old Style"/>
          <w:sz w:val="22"/>
        </w:rPr>
        <w:t>improved coordination, planning, and support</w:t>
      </w:r>
      <w:r>
        <w:rPr>
          <w:rFonts w:ascii="Goudy Old Style" w:hAnsi="Goudy Old Style"/>
          <w:sz w:val="22"/>
        </w:rPr>
        <w:t>.</w:t>
      </w:r>
    </w:p>
    <w:p w14:paraId="22608155" w14:textId="77777777" w:rsidR="00A36E84" w:rsidRDefault="00A36E84" w:rsidP="00A36E84">
      <w:pPr>
        <w:rPr>
          <w:rFonts w:ascii="Goudy Old Style" w:hAnsi="Goudy Old Style"/>
          <w:sz w:val="22"/>
        </w:rPr>
      </w:pPr>
    </w:p>
    <w:p w14:paraId="6B4E57C4"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2</w:t>
      </w:r>
      <w:proofErr w:type="gramStart"/>
      <w:r>
        <w:rPr>
          <w:rFonts w:ascii="Goudy Old Style" w:hAnsi="Goudy Old Style"/>
          <w:iCs/>
          <w:sz w:val="22"/>
          <w:u w:val="single"/>
        </w:rPr>
        <w:t>:</w:t>
      </w:r>
      <w:r>
        <w:rPr>
          <w:rFonts w:ascii="Goudy Old Style" w:hAnsi="Goudy Old Style"/>
          <w:i/>
          <w:sz w:val="22"/>
        </w:rPr>
        <w:t xml:space="preserve">  </w:t>
      </w:r>
      <w:r>
        <w:rPr>
          <w:rFonts w:ascii="Goudy Old Style" w:hAnsi="Goudy Old Style"/>
          <w:i/>
          <w:sz w:val="22"/>
        </w:rPr>
        <w:tab/>
      </w:r>
      <w:proofErr w:type="gramEnd"/>
      <w:r>
        <w:rPr>
          <w:rFonts w:ascii="Goudy Old Style" w:hAnsi="Goudy Old Style"/>
          <w:sz w:val="22"/>
        </w:rPr>
        <w:t xml:space="preserve">The Cabinet Committee shall be </w:t>
      </w:r>
      <w:r w:rsidRPr="00A80073">
        <w:rPr>
          <w:rFonts w:ascii="Goudy Old Style" w:hAnsi="Goudy Old Style"/>
          <w:sz w:val="22"/>
        </w:rPr>
        <w:t>comprise</w:t>
      </w:r>
      <w:r>
        <w:rPr>
          <w:rFonts w:ascii="Goudy Old Style" w:hAnsi="Goudy Old Style"/>
          <w:sz w:val="22"/>
        </w:rPr>
        <w:t>d</w:t>
      </w:r>
      <w:r w:rsidRPr="00A80073">
        <w:rPr>
          <w:rFonts w:ascii="Goudy Old Style" w:hAnsi="Goudy Old Style"/>
          <w:sz w:val="22"/>
        </w:rPr>
        <w:t xml:space="preserve"> of</w:t>
      </w:r>
      <w:r>
        <w:rPr>
          <w:rFonts w:ascii="Goudy Old Style" w:hAnsi="Goudy Old Style"/>
          <w:sz w:val="22"/>
        </w:rPr>
        <w:t xml:space="preserve"> the following officers:</w:t>
      </w:r>
    </w:p>
    <w:p w14:paraId="3789FBC1" w14:textId="77777777" w:rsidR="00A36E84" w:rsidRDefault="00A36E84" w:rsidP="00A36E84">
      <w:pPr>
        <w:ind w:left="1440" w:hanging="1440"/>
        <w:rPr>
          <w:rFonts w:ascii="Goudy Old Style" w:hAnsi="Goudy Old Style"/>
          <w:sz w:val="22"/>
        </w:rPr>
      </w:pPr>
    </w:p>
    <w:p w14:paraId="438BF733" w14:textId="77777777" w:rsidR="00A36E84" w:rsidRDefault="00A36E84" w:rsidP="00A36E84">
      <w:pPr>
        <w:pStyle w:val="ListParagraph"/>
        <w:numPr>
          <w:ilvl w:val="0"/>
          <w:numId w:val="57"/>
        </w:numPr>
        <w:rPr>
          <w:rFonts w:ascii="Goudy Old Style" w:hAnsi="Goudy Old Style"/>
          <w:sz w:val="22"/>
        </w:rPr>
      </w:pPr>
      <w:r>
        <w:rPr>
          <w:rFonts w:ascii="Goudy Old Style" w:hAnsi="Goudy Old Style"/>
          <w:sz w:val="22"/>
        </w:rPr>
        <w:t>Ritual Chair</w:t>
      </w:r>
    </w:p>
    <w:p w14:paraId="6B97426E" w14:textId="77777777" w:rsidR="00A36E84" w:rsidRDefault="00A36E84" w:rsidP="00A36E84">
      <w:pPr>
        <w:pStyle w:val="ListParagraph"/>
        <w:numPr>
          <w:ilvl w:val="0"/>
          <w:numId w:val="57"/>
        </w:numPr>
        <w:rPr>
          <w:rFonts w:ascii="Goudy Old Style" w:hAnsi="Goudy Old Style"/>
          <w:sz w:val="22"/>
        </w:rPr>
      </w:pPr>
      <w:r>
        <w:rPr>
          <w:rFonts w:ascii="Goudy Old Style" w:hAnsi="Goudy Old Style"/>
          <w:sz w:val="22"/>
        </w:rPr>
        <w:t>Philanthropy Chair</w:t>
      </w:r>
    </w:p>
    <w:p w14:paraId="24DC6D2D" w14:textId="77777777" w:rsidR="00A36E84" w:rsidRDefault="00A36E84" w:rsidP="00A36E84">
      <w:pPr>
        <w:pStyle w:val="ListParagraph"/>
        <w:numPr>
          <w:ilvl w:val="0"/>
          <w:numId w:val="57"/>
        </w:numPr>
        <w:rPr>
          <w:rFonts w:ascii="Goudy Old Style" w:hAnsi="Goudy Old Style"/>
          <w:sz w:val="22"/>
        </w:rPr>
      </w:pPr>
      <w:r>
        <w:rPr>
          <w:rFonts w:ascii="Goudy Old Style" w:hAnsi="Goudy Old Style"/>
          <w:sz w:val="22"/>
        </w:rPr>
        <w:t>Social Chair</w:t>
      </w:r>
    </w:p>
    <w:p w14:paraId="37550A86" w14:textId="77777777" w:rsidR="00A36E84" w:rsidRDefault="00A36E84" w:rsidP="00A36E84">
      <w:pPr>
        <w:pStyle w:val="ListParagraph"/>
        <w:numPr>
          <w:ilvl w:val="0"/>
          <w:numId w:val="57"/>
        </w:numPr>
        <w:rPr>
          <w:rFonts w:ascii="Goudy Old Style" w:hAnsi="Goudy Old Style"/>
          <w:sz w:val="22"/>
        </w:rPr>
      </w:pPr>
      <w:r>
        <w:rPr>
          <w:rFonts w:ascii="Goudy Old Style" w:hAnsi="Goudy Old Style"/>
          <w:sz w:val="22"/>
        </w:rPr>
        <w:t>Alumni Relations Chair</w:t>
      </w:r>
    </w:p>
    <w:p w14:paraId="548192D7" w14:textId="77777777" w:rsidR="00A36E84" w:rsidRDefault="00A36E84" w:rsidP="00A36E84">
      <w:pPr>
        <w:pStyle w:val="ListParagraph"/>
        <w:numPr>
          <w:ilvl w:val="0"/>
          <w:numId w:val="57"/>
        </w:numPr>
        <w:rPr>
          <w:rFonts w:ascii="Goudy Old Style" w:hAnsi="Goudy Old Style"/>
          <w:sz w:val="22"/>
        </w:rPr>
      </w:pPr>
      <w:r>
        <w:rPr>
          <w:rFonts w:ascii="Goudy Old Style" w:hAnsi="Goudy Old Style"/>
          <w:sz w:val="22"/>
        </w:rPr>
        <w:t>Risk Management Chair</w:t>
      </w:r>
    </w:p>
    <w:p w14:paraId="09EB2BFC" w14:textId="77777777" w:rsidR="00A36E84" w:rsidRDefault="00A36E84" w:rsidP="00A36E84">
      <w:pPr>
        <w:pStyle w:val="ListParagraph"/>
        <w:numPr>
          <w:ilvl w:val="0"/>
          <w:numId w:val="57"/>
        </w:numPr>
        <w:rPr>
          <w:rFonts w:ascii="Goudy Old Style" w:hAnsi="Goudy Old Style"/>
          <w:sz w:val="22"/>
        </w:rPr>
      </w:pPr>
      <w:r>
        <w:rPr>
          <w:rFonts w:ascii="Goudy Old Style" w:hAnsi="Goudy Old Style"/>
          <w:sz w:val="22"/>
        </w:rPr>
        <w:t>Public Relations Chair</w:t>
      </w:r>
    </w:p>
    <w:p w14:paraId="1E0308EA" w14:textId="77777777" w:rsidR="00A36E84" w:rsidRDefault="00A36E84" w:rsidP="00A36E84">
      <w:pPr>
        <w:pStyle w:val="ListParagraph"/>
        <w:numPr>
          <w:ilvl w:val="0"/>
          <w:numId w:val="57"/>
        </w:numPr>
        <w:rPr>
          <w:rFonts w:ascii="Goudy Old Style" w:hAnsi="Goudy Old Style"/>
          <w:sz w:val="22"/>
        </w:rPr>
      </w:pPr>
      <w:r>
        <w:rPr>
          <w:rFonts w:ascii="Goudy Old Style" w:hAnsi="Goudy Old Style"/>
          <w:sz w:val="22"/>
        </w:rPr>
        <w:t>House Manager</w:t>
      </w:r>
    </w:p>
    <w:p w14:paraId="7579AC7B" w14:textId="77777777" w:rsidR="00A36E84" w:rsidRPr="00E91583" w:rsidRDefault="00A36E84" w:rsidP="00A36E84">
      <w:pPr>
        <w:pStyle w:val="ListParagraph"/>
        <w:numPr>
          <w:ilvl w:val="0"/>
          <w:numId w:val="57"/>
        </w:numPr>
        <w:rPr>
          <w:rFonts w:ascii="Goudy Old Style" w:hAnsi="Goudy Old Style"/>
          <w:sz w:val="22"/>
        </w:rPr>
      </w:pPr>
      <w:r>
        <w:rPr>
          <w:rFonts w:ascii="Goudy Old Style" w:hAnsi="Goudy Old Style"/>
          <w:sz w:val="22"/>
        </w:rPr>
        <w:t>Vice President (as committee chair and meeting moderator)</w:t>
      </w:r>
    </w:p>
    <w:p w14:paraId="57DAE2B8" w14:textId="77777777" w:rsidR="00A36E84" w:rsidRDefault="00A36E84" w:rsidP="00A36E84">
      <w:pPr>
        <w:rPr>
          <w:rFonts w:ascii="Goudy Old Style" w:hAnsi="Goudy Old Style"/>
          <w:sz w:val="22"/>
        </w:rPr>
      </w:pPr>
    </w:p>
    <w:p w14:paraId="03388663" w14:textId="77777777" w:rsidR="00A36E84" w:rsidRPr="00A80073" w:rsidRDefault="00A36E84" w:rsidP="00A36E84">
      <w:pPr>
        <w:ind w:left="1440" w:hanging="1440"/>
        <w:rPr>
          <w:rFonts w:ascii="Goudy Old Style" w:hAnsi="Goudy Old Style"/>
          <w:sz w:val="22"/>
        </w:rPr>
      </w:pPr>
      <w:r>
        <w:rPr>
          <w:rFonts w:ascii="Goudy Old Style" w:hAnsi="Goudy Old Style"/>
          <w:iCs/>
          <w:sz w:val="22"/>
          <w:u w:val="single"/>
        </w:rPr>
        <w:lastRenderedPageBreak/>
        <w:t>Section 3:</w:t>
      </w:r>
      <w:r>
        <w:rPr>
          <w:rFonts w:ascii="Goudy Old Style" w:hAnsi="Goudy Old Style"/>
          <w:i/>
          <w:sz w:val="22"/>
        </w:rPr>
        <w:tab/>
      </w:r>
      <w:r w:rsidRPr="008431F6">
        <w:rPr>
          <w:rFonts w:ascii="Goudy Old Style" w:hAnsi="Goudy Old Style"/>
          <w:sz w:val="22"/>
        </w:rPr>
        <w:t>The Cabinet Committee shall meet every week to conduct business. The date, time, and location shall be approved at a meeting called by Cabinet Committee members at the start of each semester</w:t>
      </w:r>
      <w:r w:rsidRPr="00A80073">
        <w:rPr>
          <w:rFonts w:ascii="Goudy Old Style" w:hAnsi="Goudy Old Style"/>
          <w:sz w:val="22"/>
        </w:rPr>
        <w:t>.</w:t>
      </w:r>
    </w:p>
    <w:p w14:paraId="2A8839C4" w14:textId="77777777" w:rsidR="00A36E84" w:rsidRPr="00A80073" w:rsidRDefault="00A36E84" w:rsidP="00A36E84">
      <w:pPr>
        <w:rPr>
          <w:rFonts w:ascii="Goudy Old Style" w:hAnsi="Goudy Old Style"/>
          <w:sz w:val="22"/>
        </w:rPr>
      </w:pPr>
    </w:p>
    <w:p w14:paraId="471CD7B7" w14:textId="77777777" w:rsidR="00A36E84" w:rsidRDefault="00A36E84" w:rsidP="00A36E84">
      <w:pPr>
        <w:rPr>
          <w:rFonts w:ascii="Goudy Old Style" w:hAnsi="Goudy Old Style"/>
          <w:sz w:val="22"/>
        </w:rPr>
      </w:pPr>
      <w:r w:rsidRPr="00A80073">
        <w:rPr>
          <w:rFonts w:ascii="Goudy Old Style" w:hAnsi="Goudy Old Style"/>
          <w:iCs/>
          <w:sz w:val="22"/>
          <w:u w:val="single"/>
        </w:rPr>
        <w:t>Section 4:</w:t>
      </w:r>
      <w:r w:rsidRPr="00A80073">
        <w:rPr>
          <w:rFonts w:ascii="Goudy Old Style" w:hAnsi="Goudy Old Style"/>
          <w:i/>
          <w:sz w:val="22"/>
        </w:rPr>
        <w:tab/>
      </w:r>
      <w:r w:rsidRPr="00A80073">
        <w:rPr>
          <w:rFonts w:ascii="Goudy Old Style" w:hAnsi="Goudy Old Style"/>
          <w:sz w:val="22"/>
        </w:rPr>
        <w:t>The Cabinet Committee shall be chaired by the Vice President</w:t>
      </w:r>
      <w:r>
        <w:rPr>
          <w:rFonts w:ascii="Goudy Old Style" w:hAnsi="Goudy Old Style"/>
          <w:sz w:val="22"/>
        </w:rPr>
        <w:t>.</w:t>
      </w:r>
    </w:p>
    <w:p w14:paraId="388C6B36" w14:textId="77777777" w:rsidR="00A36E84" w:rsidRDefault="00A36E84" w:rsidP="00A36E84">
      <w:pPr>
        <w:rPr>
          <w:rFonts w:ascii="Goudy Old Style" w:hAnsi="Goudy Old Style"/>
          <w:sz w:val="22"/>
        </w:rPr>
      </w:pPr>
    </w:p>
    <w:p w14:paraId="7DF9C763" w14:textId="77777777" w:rsidR="00A36E84" w:rsidRDefault="00A36E84" w:rsidP="00A36E84">
      <w:pPr>
        <w:ind w:left="1440" w:hanging="1440"/>
        <w:rPr>
          <w:rFonts w:ascii="Goudy Old Style" w:hAnsi="Goudy Old Style"/>
          <w:sz w:val="22"/>
        </w:rPr>
      </w:pPr>
      <w:r>
        <w:rPr>
          <w:rFonts w:ascii="Goudy Old Style" w:hAnsi="Goudy Old Style"/>
          <w:sz w:val="22"/>
          <w:u w:val="single"/>
        </w:rPr>
        <w:t>Section 5:</w:t>
      </w:r>
      <w:r>
        <w:rPr>
          <w:rFonts w:ascii="Goudy Old Style" w:hAnsi="Goudy Old Style"/>
          <w:sz w:val="22"/>
        </w:rPr>
        <w:tab/>
      </w:r>
      <w:r w:rsidRPr="00B224B5">
        <w:rPr>
          <w:rFonts w:ascii="Goudy Old Style" w:hAnsi="Goudy Old Style"/>
          <w:sz w:val="22"/>
        </w:rPr>
        <w:t xml:space="preserve">The Cabinet Committee is different in nature to the Executive Committee; while the Executive Committee serves as the chapter’s top leadership, the Cabinet Committee serves to organize </w:t>
      </w:r>
      <w:proofErr w:type="gramStart"/>
      <w:r w:rsidRPr="00B224B5">
        <w:rPr>
          <w:rFonts w:ascii="Goudy Old Style" w:hAnsi="Goudy Old Style"/>
          <w:sz w:val="22"/>
        </w:rPr>
        <w:t>the majority of</w:t>
      </w:r>
      <w:proofErr w:type="gramEnd"/>
      <w:r w:rsidRPr="00B224B5">
        <w:rPr>
          <w:rFonts w:ascii="Goudy Old Style" w:hAnsi="Goudy Old Style"/>
          <w:sz w:val="22"/>
        </w:rPr>
        <w:t xml:space="preserve"> chapter events while handling matters referred to them by the chapter.</w:t>
      </w:r>
    </w:p>
    <w:p w14:paraId="726319D2" w14:textId="77777777" w:rsidR="00A36E84" w:rsidRDefault="00A36E84" w:rsidP="00A36E84">
      <w:pPr>
        <w:ind w:left="1440" w:hanging="1440"/>
        <w:rPr>
          <w:rFonts w:ascii="Goudy Old Style" w:hAnsi="Goudy Old Style"/>
          <w:sz w:val="22"/>
        </w:rPr>
      </w:pPr>
    </w:p>
    <w:p w14:paraId="5EE28D0A" w14:textId="77777777" w:rsidR="00A36E84" w:rsidRDefault="00A36E84" w:rsidP="00A36E84">
      <w:pPr>
        <w:ind w:left="1440" w:hanging="1440"/>
        <w:rPr>
          <w:rFonts w:ascii="Goudy Old Style" w:hAnsi="Goudy Old Style"/>
          <w:sz w:val="22"/>
        </w:rPr>
      </w:pPr>
      <w:r>
        <w:rPr>
          <w:rFonts w:ascii="Goudy Old Style" w:hAnsi="Goudy Old Style"/>
          <w:sz w:val="22"/>
          <w:u w:val="single"/>
        </w:rPr>
        <w:t>Section 6:</w:t>
      </w:r>
      <w:r>
        <w:rPr>
          <w:rFonts w:ascii="Goudy Old Style" w:hAnsi="Goudy Old Style"/>
          <w:sz w:val="22"/>
        </w:rPr>
        <w:tab/>
      </w:r>
      <w:r w:rsidRPr="00B224B5">
        <w:rPr>
          <w:rFonts w:ascii="Goudy Old Style" w:hAnsi="Goudy Old Style"/>
          <w:sz w:val="22"/>
        </w:rPr>
        <w:t>While the Executive Committee is able to make binding decisions without referral (</w:t>
      </w:r>
      <w:r>
        <w:rPr>
          <w:rFonts w:ascii="Goudy Old Style" w:hAnsi="Goudy Old Style"/>
          <w:sz w:val="22"/>
        </w:rPr>
        <w:t>decisions that</w:t>
      </w:r>
      <w:r w:rsidRPr="00B224B5">
        <w:rPr>
          <w:rFonts w:ascii="Goudy Old Style" w:hAnsi="Goudy Old Style"/>
          <w:sz w:val="22"/>
        </w:rPr>
        <w:t xml:space="preserve"> the chapter is able to review and </w:t>
      </w:r>
      <w:r>
        <w:rPr>
          <w:rFonts w:ascii="Goudy Old Style" w:hAnsi="Goudy Old Style"/>
          <w:sz w:val="22"/>
        </w:rPr>
        <w:t xml:space="preserve">possible </w:t>
      </w:r>
      <w:r w:rsidRPr="00B224B5">
        <w:rPr>
          <w:rFonts w:ascii="Goudy Old Style" w:hAnsi="Goudy Old Style"/>
          <w:sz w:val="22"/>
        </w:rPr>
        <w:t xml:space="preserve">vote </w:t>
      </w:r>
      <w:r>
        <w:rPr>
          <w:rFonts w:ascii="Goudy Old Style" w:hAnsi="Goudy Old Style"/>
          <w:sz w:val="22"/>
        </w:rPr>
        <w:t>down</w:t>
      </w:r>
      <w:r w:rsidRPr="00B224B5">
        <w:rPr>
          <w:rFonts w:ascii="Goudy Old Style" w:hAnsi="Goudy Old Style"/>
          <w:sz w:val="22"/>
        </w:rPr>
        <w:t xml:space="preserve"> in chapter meetings), the Cabinet Committee cannot make similar binding decisions unless granted authority by the chapter via a referral of a main motion, e.g. “Move to refer the main motion to Cabinet Committee</w:t>
      </w:r>
      <w:r>
        <w:rPr>
          <w:rFonts w:ascii="Goudy Old Style" w:hAnsi="Goudy Old Style"/>
          <w:sz w:val="22"/>
        </w:rPr>
        <w:t>.”</w:t>
      </w:r>
    </w:p>
    <w:p w14:paraId="3449AD4C" w14:textId="77777777" w:rsidR="00A36E84" w:rsidRDefault="00A36E84" w:rsidP="00A36E84">
      <w:pPr>
        <w:ind w:left="1440" w:hanging="1440"/>
        <w:rPr>
          <w:rFonts w:ascii="Goudy Old Style" w:hAnsi="Goudy Old Style"/>
          <w:sz w:val="22"/>
        </w:rPr>
      </w:pPr>
    </w:p>
    <w:p w14:paraId="098A0F55" w14:textId="77777777" w:rsidR="00A36E84" w:rsidRDefault="00A36E84" w:rsidP="00A36E84">
      <w:pPr>
        <w:ind w:left="1440" w:hanging="1440"/>
        <w:rPr>
          <w:rFonts w:ascii="Goudy Old Style" w:hAnsi="Goudy Old Style"/>
          <w:sz w:val="22"/>
        </w:rPr>
      </w:pPr>
      <w:r>
        <w:rPr>
          <w:rFonts w:ascii="Goudy Old Style" w:hAnsi="Goudy Old Style"/>
          <w:sz w:val="22"/>
          <w:u w:val="single"/>
        </w:rPr>
        <w:t>Section 7:</w:t>
      </w:r>
      <w:r>
        <w:rPr>
          <w:rFonts w:ascii="Goudy Old Style" w:hAnsi="Goudy Old Style"/>
          <w:sz w:val="22"/>
        </w:rPr>
        <w:tab/>
      </w:r>
      <w:r w:rsidRPr="006912C5">
        <w:rPr>
          <w:rFonts w:ascii="Goudy Old Style" w:hAnsi="Goudy Old Style"/>
          <w:sz w:val="22"/>
        </w:rPr>
        <w:t xml:space="preserve">While RONR provides that special committees may be made in chapter meetings with any composition of members, it is strongly recommended that all motions to be referred outside of chapter meetings be referred to the Cabinet Committee for discussion and binding decision in their weekly meetings. If needed, additional individuals may be temporarily appointed by the chapter to Cabinet Committee to help </w:t>
      </w:r>
      <w:proofErr w:type="gramStart"/>
      <w:r w:rsidRPr="006912C5">
        <w:rPr>
          <w:rFonts w:ascii="Goudy Old Style" w:hAnsi="Goudy Old Style"/>
          <w:sz w:val="22"/>
        </w:rPr>
        <w:t>serve on</w:t>
      </w:r>
      <w:proofErr w:type="gramEnd"/>
      <w:r w:rsidRPr="006912C5">
        <w:rPr>
          <w:rFonts w:ascii="Goudy Old Style" w:hAnsi="Goudy Old Style"/>
          <w:sz w:val="22"/>
        </w:rPr>
        <w:t xml:space="preserve"> specific </w:t>
      </w:r>
      <w:proofErr w:type="gramStart"/>
      <w:r w:rsidRPr="006912C5">
        <w:rPr>
          <w:rFonts w:ascii="Goudy Old Style" w:hAnsi="Goudy Old Style"/>
          <w:sz w:val="22"/>
        </w:rPr>
        <w:t>decisions.”</w:t>
      </w:r>
      <w:proofErr w:type="gramEnd"/>
    </w:p>
    <w:p w14:paraId="107AF7BD" w14:textId="77777777" w:rsidR="00A36E84" w:rsidRDefault="00A36E84" w:rsidP="00A36E84">
      <w:pPr>
        <w:rPr>
          <w:rFonts w:ascii="Goudy Old Style" w:hAnsi="Goudy Old Style"/>
          <w:sz w:val="22"/>
        </w:rPr>
      </w:pPr>
    </w:p>
    <w:p w14:paraId="587EC88D" w14:textId="77777777" w:rsidR="00A36E84" w:rsidRDefault="00A36E84" w:rsidP="00A36E84">
      <w:pPr>
        <w:pStyle w:val="Heading5"/>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rPr>
      </w:pPr>
      <w:r>
        <w:rPr>
          <w:rFonts w:ascii="Goudy Old Style" w:hAnsi="Goudy Old Style"/>
          <w:b/>
          <w:bCs/>
        </w:rPr>
        <w:t>Article V The Recruitment Committee</w:t>
      </w:r>
    </w:p>
    <w:p w14:paraId="12E0C096" w14:textId="77777777" w:rsidR="00A36E84" w:rsidRDefault="00A36E84" w:rsidP="00A36E84">
      <w:pPr>
        <w:rPr>
          <w:rFonts w:ascii="Goudy Old Style" w:hAnsi="Goudy Old Style"/>
          <w:b/>
          <w:sz w:val="22"/>
        </w:rPr>
      </w:pPr>
    </w:p>
    <w:p w14:paraId="5348FB87"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1:</w:t>
      </w:r>
      <w:r>
        <w:rPr>
          <w:rFonts w:ascii="Goudy Old Style" w:hAnsi="Goudy Old Style"/>
          <w:i/>
          <w:sz w:val="22"/>
        </w:rPr>
        <w:tab/>
      </w:r>
      <w:r>
        <w:rPr>
          <w:rFonts w:ascii="Goudy Old Style" w:hAnsi="Goudy Old Style"/>
          <w:sz w:val="22"/>
        </w:rPr>
        <w:t xml:space="preserve">The functions of the </w:t>
      </w:r>
      <w:r w:rsidRPr="00494899">
        <w:rPr>
          <w:rFonts w:ascii="Goudy Old Style" w:hAnsi="Goudy Old Style"/>
          <w:bCs/>
        </w:rPr>
        <w:t>Recruitment</w:t>
      </w:r>
      <w:r>
        <w:rPr>
          <w:rFonts w:ascii="Goudy Old Style" w:hAnsi="Goudy Old Style"/>
          <w:sz w:val="22"/>
        </w:rPr>
        <w:t xml:space="preserve"> Committee are to assess potential new members and to hand out bids to potential new members.  Further, the Recruitment Committee is to </w:t>
      </w:r>
      <w:proofErr w:type="gramStart"/>
      <w:r>
        <w:rPr>
          <w:rFonts w:ascii="Goudy Old Style" w:hAnsi="Goudy Old Style"/>
          <w:sz w:val="22"/>
        </w:rPr>
        <w:t>be in charge of</w:t>
      </w:r>
      <w:proofErr w:type="gramEnd"/>
      <w:r>
        <w:rPr>
          <w:rFonts w:ascii="Goudy Old Style" w:hAnsi="Goudy Old Style"/>
          <w:sz w:val="22"/>
        </w:rPr>
        <w:t xml:space="preserve"> all recruitment events.</w:t>
      </w:r>
    </w:p>
    <w:p w14:paraId="31E65D5C" w14:textId="77777777" w:rsidR="00A36E84" w:rsidRPr="00A80073" w:rsidRDefault="00A36E84" w:rsidP="00A36E84">
      <w:pPr>
        <w:rPr>
          <w:rFonts w:ascii="Goudy Old Style" w:hAnsi="Goudy Old Style"/>
          <w:sz w:val="22"/>
        </w:rPr>
      </w:pPr>
    </w:p>
    <w:p w14:paraId="6D985ACD" w14:textId="2C9A00CC" w:rsidR="00A36E84" w:rsidRPr="00A80073" w:rsidRDefault="00A36E84" w:rsidP="00A36E84">
      <w:pPr>
        <w:ind w:left="1440" w:hanging="1440"/>
        <w:rPr>
          <w:rFonts w:ascii="Goudy Old Style" w:hAnsi="Goudy Old Style"/>
          <w:sz w:val="22"/>
        </w:rPr>
      </w:pPr>
      <w:r w:rsidRPr="00A80073">
        <w:rPr>
          <w:rFonts w:ascii="Goudy Old Style" w:hAnsi="Goudy Old Style"/>
          <w:iCs/>
          <w:sz w:val="22"/>
          <w:u w:val="single"/>
        </w:rPr>
        <w:t>Section 2:</w:t>
      </w:r>
      <w:r w:rsidRPr="00A80073">
        <w:rPr>
          <w:rFonts w:ascii="Goudy Old Style" w:hAnsi="Goudy Old Style"/>
          <w:sz w:val="22"/>
        </w:rPr>
        <w:tab/>
        <w:t xml:space="preserve">The </w:t>
      </w:r>
      <w:r>
        <w:rPr>
          <w:rFonts w:ascii="Goudy Old Style" w:hAnsi="Goudy Old Style"/>
          <w:sz w:val="22"/>
        </w:rPr>
        <w:t>Recruitment Committee shall be comprised of t</w:t>
      </w:r>
      <w:r w:rsidRPr="00A80073">
        <w:rPr>
          <w:rFonts w:ascii="Goudy Old Style" w:hAnsi="Goudy Old Style"/>
          <w:sz w:val="22"/>
        </w:rPr>
        <w:t xml:space="preserve">he </w:t>
      </w:r>
      <w:r w:rsidR="00523C22">
        <w:rPr>
          <w:rFonts w:ascii="Goudy Old Style" w:hAnsi="Goudy Old Style"/>
          <w:sz w:val="22"/>
        </w:rPr>
        <w:t>chapter</w:t>
      </w:r>
      <w:r w:rsidRPr="00A80073">
        <w:rPr>
          <w:rFonts w:ascii="Goudy Old Style" w:hAnsi="Goudy Old Style"/>
          <w:sz w:val="22"/>
        </w:rPr>
        <w:t xml:space="preserve"> </w:t>
      </w:r>
      <w:r>
        <w:rPr>
          <w:rFonts w:ascii="Goudy Old Style" w:hAnsi="Goudy Old Style"/>
          <w:sz w:val="22"/>
        </w:rPr>
        <w:t>Recruitment Co-Chairmen</w:t>
      </w:r>
      <w:r w:rsidRPr="00A80073">
        <w:rPr>
          <w:rFonts w:ascii="Goudy Old Style" w:hAnsi="Goudy Old Style"/>
          <w:sz w:val="22"/>
        </w:rPr>
        <w:t xml:space="preserve"> and </w:t>
      </w:r>
      <w:r>
        <w:rPr>
          <w:rFonts w:ascii="Goudy Old Style" w:hAnsi="Goudy Old Style"/>
          <w:sz w:val="22"/>
        </w:rPr>
        <w:t xml:space="preserve">three </w:t>
      </w:r>
      <w:r w:rsidRPr="00A80073">
        <w:rPr>
          <w:rFonts w:ascii="Goudy Old Style" w:hAnsi="Goudy Old Style"/>
          <w:sz w:val="22"/>
        </w:rPr>
        <w:t xml:space="preserve">members popularly elected </w:t>
      </w:r>
      <w:r>
        <w:rPr>
          <w:rFonts w:ascii="Goudy Old Style" w:hAnsi="Goudy Old Style"/>
          <w:sz w:val="22"/>
        </w:rPr>
        <w:t xml:space="preserve">members </w:t>
      </w:r>
      <w:r w:rsidRPr="00A80073">
        <w:rPr>
          <w:rFonts w:ascii="Goudy Old Style" w:hAnsi="Goudy Old Style"/>
          <w:sz w:val="22"/>
        </w:rPr>
        <w:t xml:space="preserve">in good standing. Elections </w:t>
      </w:r>
      <w:proofErr w:type="gramStart"/>
      <w:r w:rsidRPr="00A80073">
        <w:rPr>
          <w:rFonts w:ascii="Goudy Old Style" w:hAnsi="Goudy Old Style"/>
          <w:sz w:val="22"/>
        </w:rPr>
        <w:t>to</w:t>
      </w:r>
      <w:proofErr w:type="gramEnd"/>
      <w:r w:rsidRPr="00A80073">
        <w:rPr>
          <w:rFonts w:ascii="Goudy Old Style" w:hAnsi="Goudy Old Style"/>
          <w:sz w:val="22"/>
        </w:rPr>
        <w:t xml:space="preserve"> the </w:t>
      </w:r>
      <w:r>
        <w:rPr>
          <w:rFonts w:ascii="Goudy Old Style" w:hAnsi="Goudy Old Style"/>
          <w:sz w:val="22"/>
        </w:rPr>
        <w:t>Recruitment</w:t>
      </w:r>
      <w:r w:rsidRPr="00A80073">
        <w:rPr>
          <w:rFonts w:ascii="Goudy Old Style" w:hAnsi="Goudy Old Style"/>
          <w:sz w:val="22"/>
        </w:rPr>
        <w:t xml:space="preserve"> Committee shall occur at the second meeting of the month of November.</w:t>
      </w:r>
    </w:p>
    <w:p w14:paraId="08E05626" w14:textId="77777777" w:rsidR="00A36E84" w:rsidRPr="00A80073" w:rsidRDefault="00A36E84" w:rsidP="00A36E84">
      <w:pPr>
        <w:rPr>
          <w:rFonts w:ascii="Goudy Old Style" w:hAnsi="Goudy Old Style"/>
          <w:sz w:val="22"/>
        </w:rPr>
      </w:pPr>
    </w:p>
    <w:p w14:paraId="2155A408" w14:textId="312A0AD5" w:rsidR="00A36E84" w:rsidRPr="00A80073" w:rsidRDefault="00A36E84" w:rsidP="00A36E84">
      <w:pPr>
        <w:ind w:left="1440" w:hanging="1440"/>
        <w:rPr>
          <w:rFonts w:ascii="Goudy Old Style" w:hAnsi="Goudy Old Style"/>
          <w:sz w:val="22"/>
        </w:rPr>
      </w:pPr>
      <w:r w:rsidRPr="00A80073">
        <w:rPr>
          <w:rFonts w:ascii="Goudy Old Style" w:hAnsi="Goudy Old Style"/>
          <w:iCs/>
          <w:sz w:val="22"/>
          <w:u w:val="single"/>
        </w:rPr>
        <w:t>Section 3:</w:t>
      </w:r>
      <w:r w:rsidRPr="00A80073">
        <w:rPr>
          <w:rFonts w:ascii="Goudy Old Style" w:hAnsi="Goudy Old Style"/>
          <w:i/>
          <w:sz w:val="22"/>
        </w:rPr>
        <w:tab/>
      </w:r>
      <w:r w:rsidRPr="00A80073">
        <w:rPr>
          <w:rFonts w:ascii="Goudy Old Style" w:hAnsi="Goudy Old Style"/>
          <w:sz w:val="22"/>
        </w:rPr>
        <w:t xml:space="preserve">These committee members shall be elected by a plurality vote of the </w:t>
      </w:r>
      <w:r w:rsidR="00523C22">
        <w:rPr>
          <w:rFonts w:ascii="Goudy Old Style" w:hAnsi="Goudy Old Style"/>
          <w:sz w:val="22"/>
        </w:rPr>
        <w:t>chapter</w:t>
      </w:r>
      <w:r w:rsidRPr="00A80073">
        <w:rPr>
          <w:rFonts w:ascii="Goudy Old Style" w:hAnsi="Goudy Old Style"/>
          <w:sz w:val="22"/>
        </w:rPr>
        <w:t xml:space="preserve"> membership present </w:t>
      </w:r>
      <w:r>
        <w:rPr>
          <w:rFonts w:ascii="Goudy Old Style" w:hAnsi="Goudy Old Style"/>
          <w:sz w:val="22"/>
        </w:rPr>
        <w:t xml:space="preserve">and voting </w:t>
      </w:r>
      <w:r w:rsidRPr="00A80073">
        <w:rPr>
          <w:rFonts w:ascii="Goudy Old Style" w:hAnsi="Goudy Old Style"/>
          <w:sz w:val="22"/>
        </w:rPr>
        <w:t xml:space="preserve">according to the bylaws of this </w:t>
      </w:r>
      <w:r w:rsidR="00523C22">
        <w:rPr>
          <w:rFonts w:ascii="Goudy Old Style" w:hAnsi="Goudy Old Style"/>
          <w:sz w:val="22"/>
        </w:rPr>
        <w:t>chapter</w:t>
      </w:r>
      <w:r w:rsidRPr="00A80073">
        <w:rPr>
          <w:rFonts w:ascii="Goudy Old Style" w:hAnsi="Goudy Old Style"/>
          <w:sz w:val="22"/>
        </w:rPr>
        <w:t>.</w:t>
      </w:r>
    </w:p>
    <w:p w14:paraId="6D829188" w14:textId="77777777" w:rsidR="00A36E84" w:rsidRPr="00A80073" w:rsidRDefault="00A36E84" w:rsidP="00A36E84">
      <w:pPr>
        <w:rPr>
          <w:rFonts w:ascii="Goudy Old Style" w:hAnsi="Goudy Old Style"/>
          <w:sz w:val="22"/>
        </w:rPr>
      </w:pPr>
    </w:p>
    <w:p w14:paraId="45160B50" w14:textId="77777777" w:rsidR="00A36E84" w:rsidRDefault="00A36E84" w:rsidP="00A36E84">
      <w:pPr>
        <w:ind w:left="1440" w:hanging="1440"/>
        <w:rPr>
          <w:rFonts w:ascii="Goudy Old Style" w:hAnsi="Goudy Old Style"/>
          <w:sz w:val="22"/>
        </w:rPr>
      </w:pPr>
      <w:r w:rsidRPr="00A80073">
        <w:rPr>
          <w:rFonts w:ascii="Goudy Old Style" w:hAnsi="Goudy Old Style"/>
          <w:iCs/>
          <w:sz w:val="22"/>
          <w:u w:val="single"/>
        </w:rPr>
        <w:t>Section 4:</w:t>
      </w:r>
      <w:r w:rsidRPr="00A80073">
        <w:rPr>
          <w:rFonts w:ascii="Goudy Old Style" w:hAnsi="Goudy Old Style"/>
          <w:i/>
          <w:sz w:val="22"/>
        </w:rPr>
        <w:tab/>
      </w:r>
      <w:r w:rsidRPr="00A80073">
        <w:rPr>
          <w:rFonts w:ascii="Goudy Old Style" w:hAnsi="Goudy Old Style"/>
          <w:sz w:val="22"/>
        </w:rPr>
        <w:t xml:space="preserve">The </w:t>
      </w:r>
      <w:r>
        <w:rPr>
          <w:rFonts w:ascii="Goudy Old Style" w:hAnsi="Goudy Old Style"/>
          <w:sz w:val="22"/>
        </w:rPr>
        <w:t>Recruitment Committee shall meet at least once every</w:t>
      </w:r>
      <w:r w:rsidRPr="00A80073">
        <w:rPr>
          <w:rFonts w:ascii="Goudy Old Style" w:hAnsi="Goudy Old Style"/>
          <w:sz w:val="22"/>
        </w:rPr>
        <w:t xml:space="preserve"> week to conduct</w:t>
      </w:r>
      <w:r>
        <w:rPr>
          <w:rFonts w:ascii="Goudy Old Style" w:hAnsi="Goudy Old Style"/>
          <w:sz w:val="22"/>
        </w:rPr>
        <w:t xml:space="preserve"> business.  The day, time, and location shall be approved at a meeting called by Recruitment Committee members at the start of each term.</w:t>
      </w:r>
    </w:p>
    <w:p w14:paraId="79BCCE1B" w14:textId="77777777" w:rsidR="00A36E84" w:rsidRDefault="00A36E84" w:rsidP="00A36E84">
      <w:pPr>
        <w:rPr>
          <w:rFonts w:ascii="Goudy Old Style" w:hAnsi="Goudy Old Style"/>
          <w:sz w:val="22"/>
        </w:rPr>
      </w:pPr>
    </w:p>
    <w:p w14:paraId="5B3BDE0A" w14:textId="3593A834" w:rsidR="00A36E84" w:rsidRDefault="00A36E84" w:rsidP="00A36E84">
      <w:pPr>
        <w:ind w:left="1440" w:hanging="1440"/>
        <w:rPr>
          <w:rFonts w:ascii="Goudy Old Style" w:hAnsi="Goudy Old Style"/>
          <w:sz w:val="22"/>
        </w:rPr>
      </w:pPr>
      <w:r>
        <w:rPr>
          <w:rFonts w:ascii="Goudy Old Style" w:hAnsi="Goudy Old Style"/>
          <w:iCs/>
          <w:sz w:val="22"/>
          <w:u w:val="single"/>
        </w:rPr>
        <w:t>Section 5:</w:t>
      </w:r>
      <w:r>
        <w:rPr>
          <w:rFonts w:ascii="Goudy Old Style" w:hAnsi="Goudy Old Style"/>
          <w:sz w:val="22"/>
        </w:rPr>
        <w:tab/>
        <w:t xml:space="preserve">The Recruitment Committee shall be chaired by the Recruitment Co-Chairmen who are responsible for establishing committee goals and reporting these to the </w:t>
      </w:r>
      <w:r w:rsidR="00523C22">
        <w:rPr>
          <w:rFonts w:ascii="Goudy Old Style" w:hAnsi="Goudy Old Style"/>
          <w:sz w:val="22"/>
        </w:rPr>
        <w:t>chapter</w:t>
      </w:r>
      <w:r>
        <w:rPr>
          <w:rFonts w:ascii="Goudy Old Style" w:hAnsi="Goudy Old Style"/>
          <w:sz w:val="22"/>
        </w:rPr>
        <w:t xml:space="preserve"> prior to pledge induction of that semester. The committee may appoint temporary delegates to the Recruitment Committee in the event of an open position (ex: summer recruitment).</w:t>
      </w:r>
    </w:p>
    <w:p w14:paraId="22C205C5" w14:textId="77777777" w:rsidR="00A36E84" w:rsidRDefault="00A36E84" w:rsidP="00A36E84">
      <w:pPr>
        <w:ind w:left="1440" w:hanging="1440"/>
        <w:rPr>
          <w:rFonts w:ascii="Goudy Old Style" w:hAnsi="Goudy Old Style"/>
          <w:sz w:val="22"/>
        </w:rPr>
      </w:pPr>
    </w:p>
    <w:p w14:paraId="08640BC5" w14:textId="77777777" w:rsidR="00A36E84" w:rsidRDefault="00A36E84" w:rsidP="00A36E84">
      <w:pPr>
        <w:ind w:left="1440" w:hanging="1440"/>
        <w:rPr>
          <w:rFonts w:ascii="Goudy Old Style" w:hAnsi="Goudy Old Style"/>
          <w:sz w:val="22"/>
        </w:rPr>
      </w:pPr>
      <w:r w:rsidRPr="004221C6">
        <w:rPr>
          <w:rFonts w:ascii="Goudy Old Style" w:hAnsi="Goudy Old Style"/>
          <w:sz w:val="22"/>
          <w:u w:val="single"/>
        </w:rPr>
        <w:lastRenderedPageBreak/>
        <w:t>Section 6:</w:t>
      </w:r>
      <w:r w:rsidRPr="004221C6">
        <w:rPr>
          <w:rFonts w:ascii="Goudy Old Style" w:hAnsi="Goudy Old Style"/>
          <w:sz w:val="22"/>
        </w:rPr>
        <w:t xml:space="preserve"> </w:t>
      </w:r>
      <w:r>
        <w:rPr>
          <w:rFonts w:ascii="Goudy Old Style" w:hAnsi="Goudy Old Style"/>
          <w:sz w:val="22"/>
        </w:rPr>
        <w:tab/>
        <w:t>During the summer (between the end of spring final exams and the start of fall classes) Recruitment Committee won’t meet for voting on bid extensions, with bid extensions being voted upon by the Recruitment Co-Chairmen alone.</w:t>
      </w:r>
    </w:p>
    <w:p w14:paraId="012436B3" w14:textId="77777777" w:rsidR="00A36E84" w:rsidRPr="00DF7173" w:rsidRDefault="00A36E84" w:rsidP="00A36E84">
      <w:pPr>
        <w:ind w:left="1440" w:hanging="1440"/>
        <w:rPr>
          <w:rFonts w:ascii="Goudy Old Style" w:hAnsi="Goudy Old Style"/>
          <w:sz w:val="22"/>
        </w:rPr>
      </w:pPr>
    </w:p>
    <w:p w14:paraId="655311FE" w14:textId="77777777" w:rsidR="00A36E84" w:rsidRPr="00D53E4B" w:rsidRDefault="00A36E84" w:rsidP="00A36E84">
      <w:pPr>
        <w:ind w:left="1440" w:hanging="1440"/>
        <w:rPr>
          <w:rFonts w:ascii="Goudy Old Style" w:hAnsi="Goudy Old Style"/>
          <w:iCs/>
          <w:sz w:val="22"/>
        </w:rPr>
      </w:pPr>
      <w:r>
        <w:rPr>
          <w:rFonts w:ascii="Goudy Old Style" w:hAnsi="Goudy Old Style"/>
          <w:iCs/>
          <w:sz w:val="22"/>
          <w:u w:val="single"/>
        </w:rPr>
        <w:t>Section 7:</w:t>
      </w:r>
      <w:r>
        <w:rPr>
          <w:rFonts w:ascii="Goudy Old Style" w:hAnsi="Goudy Old Style"/>
          <w:iCs/>
          <w:sz w:val="22"/>
        </w:rPr>
        <w:tab/>
        <w:t>Although bid extensions are determined by votes of the Recruitment Committee, the Recruitment Co-Chairmen may extend bids without prior vote and approval of the Committee, as a vote of the Committee is not required to extend a bid.</w:t>
      </w:r>
    </w:p>
    <w:p w14:paraId="3EE63A7B" w14:textId="77777777" w:rsidR="00A36E84" w:rsidRDefault="00A36E84" w:rsidP="00A36E84">
      <w:pPr>
        <w:ind w:left="1440" w:hanging="1440"/>
        <w:rPr>
          <w:rFonts w:ascii="Goudy Old Style" w:hAnsi="Goudy Old Style"/>
          <w:iCs/>
          <w:sz w:val="22"/>
          <w:u w:val="single"/>
        </w:rPr>
      </w:pPr>
    </w:p>
    <w:p w14:paraId="215E53A2" w14:textId="77777777" w:rsidR="00A36E84" w:rsidRPr="00DF7173" w:rsidRDefault="00A36E84" w:rsidP="00A36E84">
      <w:pPr>
        <w:ind w:left="1440" w:hanging="1440"/>
        <w:rPr>
          <w:rFonts w:ascii="Goudy Old Style" w:hAnsi="Goudy Old Style"/>
          <w:sz w:val="22"/>
        </w:rPr>
      </w:pPr>
      <w:r w:rsidRPr="00DF7173">
        <w:rPr>
          <w:rFonts w:ascii="Goudy Old Style" w:hAnsi="Goudy Old Style"/>
          <w:iCs/>
          <w:sz w:val="22"/>
          <w:u w:val="single"/>
        </w:rPr>
        <w:t xml:space="preserve">Section </w:t>
      </w:r>
      <w:r>
        <w:rPr>
          <w:rFonts w:ascii="Goudy Old Style" w:hAnsi="Goudy Old Style"/>
          <w:iCs/>
          <w:sz w:val="22"/>
          <w:u w:val="single"/>
        </w:rPr>
        <w:t>8</w:t>
      </w:r>
      <w:r w:rsidRPr="00DF7173">
        <w:rPr>
          <w:rFonts w:ascii="Goudy Old Style" w:hAnsi="Goudy Old Style"/>
          <w:iCs/>
          <w:sz w:val="22"/>
          <w:u w:val="single"/>
        </w:rPr>
        <w:t>:</w:t>
      </w:r>
      <w:r w:rsidRPr="00DF7173">
        <w:rPr>
          <w:rFonts w:ascii="Goudy Old Style" w:hAnsi="Goudy Old Style"/>
          <w:sz w:val="22"/>
        </w:rPr>
        <w:tab/>
        <w:t>The Recruitment Committee shall be governed by the rules and regulations set forth by Bylaws Appendix D: Bid Process</w:t>
      </w:r>
      <w:r>
        <w:rPr>
          <w:rFonts w:ascii="Goudy Old Style" w:hAnsi="Goudy Old Style"/>
          <w:sz w:val="22"/>
        </w:rPr>
        <w:t>.</w:t>
      </w:r>
    </w:p>
    <w:p w14:paraId="3ABB2440" w14:textId="77777777" w:rsidR="00A36E84" w:rsidRDefault="00A36E84" w:rsidP="00A36E84">
      <w:pPr>
        <w:rPr>
          <w:rFonts w:ascii="Goudy Old Style" w:hAnsi="Goudy Old Style"/>
          <w:sz w:val="22"/>
        </w:rPr>
      </w:pPr>
    </w:p>
    <w:p w14:paraId="386A8025" w14:textId="77777777" w:rsidR="00A36E84" w:rsidRDefault="00A36E84" w:rsidP="00A36E84">
      <w:pPr>
        <w:rPr>
          <w:rFonts w:ascii="Goudy Old Style" w:hAnsi="Goudy Old Style"/>
          <w:sz w:val="22"/>
        </w:rPr>
      </w:pPr>
    </w:p>
    <w:p w14:paraId="68C2DD90" w14:textId="77777777" w:rsidR="00A36E84" w:rsidRPr="007314A9" w:rsidRDefault="00A36E84" w:rsidP="00A36E84">
      <w:pPr>
        <w:pStyle w:val="Heading5"/>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rPr>
      </w:pPr>
      <w:r w:rsidRPr="007314A9">
        <w:rPr>
          <w:rFonts w:ascii="Goudy Old Style" w:hAnsi="Goudy Old Style"/>
          <w:b/>
          <w:bCs/>
        </w:rPr>
        <w:t>Article VI Dues and Bills</w:t>
      </w:r>
    </w:p>
    <w:p w14:paraId="16BABA27" w14:textId="77777777" w:rsidR="00A36E84" w:rsidRPr="00D80328" w:rsidRDefault="00A36E84" w:rsidP="00A36E84">
      <w:pPr>
        <w:rPr>
          <w:rFonts w:ascii="Goudy Old Style" w:hAnsi="Goudy Old Style"/>
          <w:sz w:val="22"/>
        </w:rPr>
      </w:pPr>
    </w:p>
    <w:p w14:paraId="14841FAB" w14:textId="6B4E1241" w:rsidR="00A36E84" w:rsidRPr="00D80328" w:rsidRDefault="00A36E84" w:rsidP="00A36E84">
      <w:pPr>
        <w:rPr>
          <w:rFonts w:ascii="Goudy Old Style" w:hAnsi="Goudy Old Style"/>
          <w:sz w:val="22"/>
        </w:rPr>
      </w:pPr>
      <w:r w:rsidRPr="00D80328">
        <w:rPr>
          <w:rFonts w:ascii="Goudy Old Style" w:hAnsi="Goudy Old Style"/>
          <w:iCs/>
          <w:sz w:val="22"/>
          <w:u w:val="single"/>
        </w:rPr>
        <w:t>Section 1</w:t>
      </w:r>
      <w:proofErr w:type="gramStart"/>
      <w:r w:rsidRPr="00D80328">
        <w:rPr>
          <w:rFonts w:ascii="Goudy Old Style" w:hAnsi="Goudy Old Style"/>
          <w:iCs/>
          <w:sz w:val="22"/>
          <w:u w:val="single"/>
        </w:rPr>
        <w:t>:</w:t>
      </w:r>
      <w:r w:rsidRPr="00D80328">
        <w:rPr>
          <w:rFonts w:ascii="Goudy Old Style" w:hAnsi="Goudy Old Style"/>
          <w:sz w:val="22"/>
        </w:rPr>
        <w:t xml:space="preserve">  </w:t>
      </w:r>
      <w:r w:rsidRPr="00D80328">
        <w:rPr>
          <w:rFonts w:ascii="Goudy Old Style" w:hAnsi="Goudy Old Style"/>
          <w:sz w:val="22"/>
        </w:rPr>
        <w:tab/>
      </w:r>
      <w:proofErr w:type="gramEnd"/>
      <w:r w:rsidR="00523C22">
        <w:rPr>
          <w:rFonts w:ascii="Goudy Old Style" w:hAnsi="Goudy Old Style"/>
          <w:sz w:val="22"/>
        </w:rPr>
        <w:t>Chapter</w:t>
      </w:r>
      <w:r w:rsidRPr="00D80328">
        <w:rPr>
          <w:rFonts w:ascii="Goudy Old Style" w:hAnsi="Goudy Old Style"/>
          <w:sz w:val="22"/>
        </w:rPr>
        <w:t xml:space="preserve"> bills shall include one or more of these items as appropriate:</w:t>
      </w:r>
    </w:p>
    <w:p w14:paraId="2BBFB11F" w14:textId="77777777" w:rsidR="00A36E84" w:rsidRPr="00D80328" w:rsidRDefault="00A36E84" w:rsidP="00A36E84">
      <w:pPr>
        <w:rPr>
          <w:rFonts w:ascii="Goudy Old Style" w:hAnsi="Goudy Old Style"/>
          <w:sz w:val="22"/>
        </w:rPr>
      </w:pPr>
    </w:p>
    <w:p w14:paraId="73FACF78" w14:textId="20E85325" w:rsidR="00A36E84" w:rsidRPr="00D80328" w:rsidRDefault="00A36E84" w:rsidP="00A36E84">
      <w:pPr>
        <w:ind w:left="720" w:firstLine="720"/>
        <w:rPr>
          <w:rFonts w:ascii="Goudy Old Style" w:hAnsi="Goudy Old Style"/>
          <w:b/>
          <w:bCs/>
          <w:sz w:val="22"/>
        </w:rPr>
      </w:pPr>
      <w:r w:rsidRPr="00D80328">
        <w:rPr>
          <w:rFonts w:ascii="Goudy Old Style" w:hAnsi="Goudy Old Style"/>
          <w:sz w:val="22"/>
        </w:rPr>
        <w:t xml:space="preserve">A.  </w:t>
      </w:r>
      <w:r w:rsidRPr="00D80328">
        <w:rPr>
          <w:rFonts w:ascii="Goudy Old Style" w:hAnsi="Goudy Old Style"/>
          <w:sz w:val="22"/>
        </w:rPr>
        <w:tab/>
      </w:r>
      <w:r w:rsidR="00523C22">
        <w:rPr>
          <w:rFonts w:ascii="Goudy Old Style" w:hAnsi="Goudy Old Style"/>
          <w:sz w:val="22"/>
        </w:rPr>
        <w:t>Chapter</w:t>
      </w:r>
      <w:r w:rsidRPr="00D80328">
        <w:rPr>
          <w:rFonts w:ascii="Goudy Old Style" w:hAnsi="Goudy Old Style"/>
          <w:sz w:val="22"/>
        </w:rPr>
        <w:t xml:space="preserve"> Dues – Per semester.</w:t>
      </w:r>
    </w:p>
    <w:p w14:paraId="77F62D4B" w14:textId="77777777" w:rsidR="00A36E84" w:rsidRPr="00D80328" w:rsidRDefault="00A36E84" w:rsidP="00A36E84">
      <w:pPr>
        <w:ind w:left="720" w:firstLine="720"/>
        <w:rPr>
          <w:rFonts w:ascii="Goudy Old Style" w:hAnsi="Goudy Old Style"/>
          <w:sz w:val="22"/>
        </w:rPr>
      </w:pPr>
      <w:r w:rsidRPr="00D80328">
        <w:rPr>
          <w:rFonts w:ascii="Goudy Old Style" w:hAnsi="Goudy Old Style"/>
          <w:sz w:val="22"/>
        </w:rPr>
        <w:t xml:space="preserve">B.  </w:t>
      </w:r>
      <w:r w:rsidRPr="00D80328">
        <w:rPr>
          <w:rFonts w:ascii="Goudy Old Style" w:hAnsi="Goudy Old Style"/>
          <w:sz w:val="22"/>
        </w:rPr>
        <w:tab/>
        <w:t xml:space="preserve">General Fraternity Pledging Fee – $95.00 one-time fee </w:t>
      </w:r>
    </w:p>
    <w:p w14:paraId="3A349C71" w14:textId="77777777" w:rsidR="00A36E84" w:rsidRPr="00D80328" w:rsidRDefault="00A36E84" w:rsidP="00A36E84">
      <w:pPr>
        <w:ind w:left="720" w:firstLine="720"/>
        <w:rPr>
          <w:rFonts w:ascii="Goudy Old Style" w:hAnsi="Goudy Old Style"/>
          <w:sz w:val="22"/>
        </w:rPr>
      </w:pPr>
      <w:r w:rsidRPr="00D80328">
        <w:rPr>
          <w:rFonts w:ascii="Goudy Old Style" w:hAnsi="Goudy Old Style"/>
          <w:sz w:val="22"/>
        </w:rPr>
        <w:t xml:space="preserve">C.  </w:t>
      </w:r>
      <w:r w:rsidRPr="00D80328">
        <w:rPr>
          <w:rFonts w:ascii="Goudy Old Style" w:hAnsi="Goudy Old Style"/>
          <w:sz w:val="22"/>
        </w:rPr>
        <w:tab/>
        <w:t>General Fraternity Initiation Fee – $225.00 one-time fee</w:t>
      </w:r>
    </w:p>
    <w:p w14:paraId="0F62812E" w14:textId="77777777" w:rsidR="00A36E84" w:rsidRPr="00D80328" w:rsidRDefault="00A36E84" w:rsidP="00A36E84">
      <w:pPr>
        <w:ind w:left="720" w:firstLine="720"/>
        <w:rPr>
          <w:rFonts w:ascii="Goudy Old Style" w:hAnsi="Goudy Old Style"/>
          <w:bCs/>
          <w:sz w:val="22"/>
        </w:rPr>
      </w:pPr>
      <w:r w:rsidRPr="00D80328">
        <w:rPr>
          <w:rFonts w:ascii="Goudy Old Style" w:hAnsi="Goudy Old Style"/>
          <w:sz w:val="22"/>
        </w:rPr>
        <w:t xml:space="preserve">D.  </w:t>
      </w:r>
      <w:r w:rsidRPr="00D80328">
        <w:rPr>
          <w:rFonts w:ascii="Goudy Old Style" w:hAnsi="Goudy Old Style"/>
          <w:sz w:val="22"/>
        </w:rPr>
        <w:tab/>
        <w:t xml:space="preserve">Live-In Rent – TBD </w:t>
      </w:r>
      <w:r w:rsidRPr="00D80328">
        <w:rPr>
          <w:rFonts w:ascii="Goudy Old Style" w:hAnsi="Goudy Old Style"/>
          <w:bCs/>
          <w:sz w:val="22"/>
        </w:rPr>
        <w:t>Per semester.</w:t>
      </w:r>
    </w:p>
    <w:p w14:paraId="51028B4A" w14:textId="77777777" w:rsidR="00A36E84" w:rsidRPr="00D80328" w:rsidRDefault="00A36E84" w:rsidP="00A36E84">
      <w:pPr>
        <w:ind w:left="720" w:firstLine="720"/>
        <w:rPr>
          <w:rFonts w:ascii="Goudy Old Style" w:hAnsi="Goudy Old Style"/>
          <w:sz w:val="22"/>
        </w:rPr>
      </w:pPr>
      <w:r w:rsidRPr="00D80328">
        <w:rPr>
          <w:rFonts w:ascii="Goudy Old Style" w:hAnsi="Goudy Old Style"/>
          <w:bCs/>
          <w:sz w:val="22"/>
        </w:rPr>
        <w:t>E.</w:t>
      </w:r>
      <w:r w:rsidRPr="00D80328">
        <w:rPr>
          <w:rFonts w:ascii="Goudy Old Style" w:hAnsi="Goudy Old Style"/>
          <w:bCs/>
          <w:sz w:val="22"/>
        </w:rPr>
        <w:tab/>
        <w:t>Live-In Grocery Dues – TBD Per semester.</w:t>
      </w:r>
    </w:p>
    <w:p w14:paraId="69A67DF5" w14:textId="77777777" w:rsidR="00A36E84" w:rsidRPr="00D80328" w:rsidRDefault="00A36E84" w:rsidP="00A36E84">
      <w:pPr>
        <w:ind w:left="720" w:firstLine="720"/>
        <w:rPr>
          <w:rFonts w:ascii="Goudy Old Style" w:hAnsi="Goudy Old Style"/>
          <w:sz w:val="22"/>
        </w:rPr>
      </w:pPr>
      <w:r w:rsidRPr="00D80328">
        <w:rPr>
          <w:rFonts w:ascii="Goudy Old Style" w:hAnsi="Goudy Old Style"/>
          <w:sz w:val="22"/>
        </w:rPr>
        <w:t xml:space="preserve">F.  </w:t>
      </w:r>
      <w:r w:rsidRPr="00D80328">
        <w:rPr>
          <w:rFonts w:ascii="Goudy Old Style" w:hAnsi="Goudy Old Style"/>
          <w:sz w:val="22"/>
        </w:rPr>
        <w:tab/>
        <w:t>Fines &amp; Assessments – $30/week</w:t>
      </w:r>
    </w:p>
    <w:p w14:paraId="333B054F" w14:textId="77777777" w:rsidR="00A36E84" w:rsidRPr="00D80328" w:rsidRDefault="00A36E84" w:rsidP="00A36E84">
      <w:pPr>
        <w:ind w:left="720" w:firstLine="720"/>
        <w:rPr>
          <w:rFonts w:ascii="Goudy Old Style" w:hAnsi="Goudy Old Style"/>
          <w:sz w:val="22"/>
        </w:rPr>
      </w:pPr>
      <w:r w:rsidRPr="00D80328">
        <w:rPr>
          <w:rFonts w:ascii="Goudy Old Style" w:hAnsi="Goudy Old Style"/>
          <w:sz w:val="22"/>
        </w:rPr>
        <w:t xml:space="preserve">G. </w:t>
      </w:r>
      <w:r w:rsidRPr="00D80328">
        <w:rPr>
          <w:rFonts w:ascii="Goudy Old Style" w:hAnsi="Goudy Old Style"/>
          <w:sz w:val="22"/>
        </w:rPr>
        <w:tab/>
        <w:t>General Fraternity Insurance – $120 per member annually</w:t>
      </w:r>
    </w:p>
    <w:p w14:paraId="7A47715A" w14:textId="77777777" w:rsidR="00A36E84" w:rsidRPr="00D80328" w:rsidRDefault="00A36E84" w:rsidP="00A36E84">
      <w:pPr>
        <w:ind w:left="1440"/>
        <w:rPr>
          <w:rFonts w:ascii="Goudy Old Style" w:hAnsi="Goudy Old Style"/>
          <w:sz w:val="22"/>
        </w:rPr>
      </w:pPr>
      <w:r w:rsidRPr="00D80328">
        <w:rPr>
          <w:rFonts w:ascii="Goudy Old Style" w:hAnsi="Goudy Old Style"/>
          <w:sz w:val="22"/>
        </w:rPr>
        <w:t>H.</w:t>
      </w:r>
      <w:r w:rsidRPr="00D80328">
        <w:rPr>
          <w:rFonts w:ascii="Goudy Old Style" w:hAnsi="Goudy Old Style"/>
          <w:sz w:val="22"/>
        </w:rPr>
        <w:tab/>
        <w:t>General Fraternity Dues, and Heritage Fund – $90 per member annually</w:t>
      </w:r>
    </w:p>
    <w:p w14:paraId="21D478BE" w14:textId="77777777" w:rsidR="00A36E84" w:rsidRPr="00D80328" w:rsidRDefault="00A36E84" w:rsidP="00A36E84">
      <w:pPr>
        <w:rPr>
          <w:rFonts w:ascii="Goudy Old Style" w:hAnsi="Goudy Old Style"/>
          <w:sz w:val="22"/>
        </w:rPr>
      </w:pPr>
    </w:p>
    <w:p w14:paraId="6F28CBFD" w14:textId="77777777" w:rsidR="00A36E84" w:rsidRDefault="00A36E84" w:rsidP="00A36E84">
      <w:pPr>
        <w:ind w:left="1440" w:hanging="1440"/>
        <w:rPr>
          <w:rFonts w:ascii="Goudy Old Style" w:hAnsi="Goudy Old Style"/>
          <w:sz w:val="22"/>
        </w:rPr>
      </w:pPr>
      <w:r w:rsidRPr="00D80328">
        <w:rPr>
          <w:rFonts w:ascii="Goudy Old Style" w:hAnsi="Goudy Old Style"/>
          <w:iCs/>
          <w:sz w:val="22"/>
          <w:u w:val="single"/>
        </w:rPr>
        <w:t>Section 2</w:t>
      </w:r>
      <w:proofErr w:type="gramStart"/>
      <w:r w:rsidRPr="00D80328">
        <w:rPr>
          <w:rFonts w:ascii="Goudy Old Style" w:hAnsi="Goudy Old Style"/>
          <w:iCs/>
          <w:sz w:val="22"/>
          <w:u w:val="single"/>
        </w:rPr>
        <w:t>:</w:t>
      </w:r>
      <w:r w:rsidRPr="00D80328">
        <w:rPr>
          <w:rFonts w:ascii="Goudy Old Style" w:hAnsi="Goudy Old Style"/>
          <w:sz w:val="22"/>
        </w:rPr>
        <w:t xml:space="preserve"> </w:t>
      </w:r>
      <w:r w:rsidRPr="00D80328">
        <w:rPr>
          <w:rFonts w:ascii="Goudy Old Style" w:hAnsi="Goudy Old Style"/>
          <w:sz w:val="22"/>
        </w:rPr>
        <w:tab/>
        <w:t>For</w:t>
      </w:r>
      <w:proofErr w:type="gramEnd"/>
      <w:r w:rsidRPr="00D80328">
        <w:rPr>
          <w:rFonts w:ascii="Goudy Old Style" w:hAnsi="Goudy Old Style"/>
          <w:sz w:val="22"/>
        </w:rPr>
        <w:t xml:space="preserve"> live-in members grocery bills will be paid one week after classes </w:t>
      </w:r>
      <w:proofErr w:type="gramStart"/>
      <w:r w:rsidRPr="00D80328">
        <w:rPr>
          <w:rFonts w:ascii="Goudy Old Style" w:hAnsi="Goudy Old Style"/>
          <w:sz w:val="22"/>
        </w:rPr>
        <w:t>begins</w:t>
      </w:r>
      <w:proofErr w:type="gramEnd"/>
      <w:r w:rsidRPr="00D80328">
        <w:rPr>
          <w:rFonts w:ascii="Goudy Old Style" w:hAnsi="Goudy Old Style"/>
          <w:sz w:val="22"/>
        </w:rPr>
        <w:t xml:space="preserve"> </w:t>
      </w:r>
      <w:proofErr w:type="gramStart"/>
      <w:r w:rsidRPr="00D80328">
        <w:rPr>
          <w:rFonts w:ascii="Goudy Old Style" w:hAnsi="Goudy Old Style"/>
          <w:sz w:val="22"/>
        </w:rPr>
        <w:t>of</w:t>
      </w:r>
      <w:proofErr w:type="gramEnd"/>
      <w:r w:rsidRPr="00D80328">
        <w:rPr>
          <w:rFonts w:ascii="Goudy Old Style" w:hAnsi="Goudy Old Style"/>
          <w:sz w:val="22"/>
        </w:rPr>
        <w:t xml:space="preserve"> the corresponding semester. Dinner Meals will be paid two weeks after classes begin. Chapter Dues and Rent will be due starting by October 1</w:t>
      </w:r>
      <w:r w:rsidRPr="00D80328">
        <w:rPr>
          <w:rFonts w:ascii="Goudy Old Style" w:hAnsi="Goudy Old Style"/>
          <w:sz w:val="22"/>
          <w:vertAlign w:val="superscript"/>
        </w:rPr>
        <w:t>st</w:t>
      </w:r>
      <w:r w:rsidRPr="00D80328">
        <w:rPr>
          <w:rFonts w:ascii="Goudy Old Style" w:hAnsi="Goudy Old Style"/>
          <w:sz w:val="22"/>
        </w:rPr>
        <w:t>/Feb.1</w:t>
      </w:r>
      <w:r w:rsidRPr="00D80328">
        <w:rPr>
          <w:rFonts w:ascii="Goudy Old Style" w:hAnsi="Goudy Old Style"/>
          <w:sz w:val="22"/>
          <w:vertAlign w:val="superscript"/>
        </w:rPr>
        <w:t>st</w:t>
      </w:r>
      <w:r w:rsidRPr="00D80328">
        <w:rPr>
          <w:rFonts w:ascii="Goudy Old Style" w:hAnsi="Goudy Old Style"/>
          <w:sz w:val="22"/>
        </w:rPr>
        <w:t>. Payments plans are available for chapter dues and rent and each member is required to pay 1/3 of their total amount on the 1</w:t>
      </w:r>
      <w:r w:rsidRPr="00D80328">
        <w:rPr>
          <w:rFonts w:ascii="Goudy Old Style" w:hAnsi="Goudy Old Style"/>
          <w:sz w:val="22"/>
          <w:vertAlign w:val="superscript"/>
        </w:rPr>
        <w:t>st</w:t>
      </w:r>
      <w:r w:rsidRPr="00D80328">
        <w:rPr>
          <w:rFonts w:ascii="Goudy Old Style" w:hAnsi="Goudy Old Style"/>
          <w:sz w:val="22"/>
        </w:rPr>
        <w:t xml:space="preserve"> of the month starting in October/February.  A $30/week finance </w:t>
      </w:r>
      <w:proofErr w:type="gramStart"/>
      <w:r w:rsidRPr="00D80328">
        <w:rPr>
          <w:rFonts w:ascii="Goudy Old Style" w:hAnsi="Goudy Old Style"/>
          <w:sz w:val="22"/>
        </w:rPr>
        <w:t>charged</w:t>
      </w:r>
      <w:proofErr w:type="gramEnd"/>
      <w:r w:rsidRPr="00D80328">
        <w:rPr>
          <w:rFonts w:ascii="Goudy Old Style" w:hAnsi="Goudy Old Style"/>
          <w:sz w:val="22"/>
        </w:rPr>
        <w:t xml:space="preserve"> will be assessed </w:t>
      </w:r>
      <w:proofErr w:type="gramStart"/>
      <w:r w:rsidRPr="00D80328">
        <w:rPr>
          <w:rFonts w:ascii="Goudy Old Style" w:hAnsi="Goudy Old Style"/>
          <w:sz w:val="22"/>
        </w:rPr>
        <w:t>to</w:t>
      </w:r>
      <w:proofErr w:type="gramEnd"/>
      <w:r w:rsidRPr="00D80328">
        <w:rPr>
          <w:rFonts w:ascii="Goudy Old Style" w:hAnsi="Goudy Old Style"/>
          <w:sz w:val="22"/>
        </w:rPr>
        <w:t xml:space="preserve"> those who have not paid by the due dates until correct amount is paid.</w:t>
      </w:r>
    </w:p>
    <w:p w14:paraId="0B26A73E" w14:textId="77777777" w:rsidR="00A36E84" w:rsidRDefault="00A36E84" w:rsidP="00A36E84">
      <w:pPr>
        <w:ind w:left="1440" w:hanging="1440"/>
        <w:rPr>
          <w:rFonts w:ascii="Goudy Old Style" w:hAnsi="Goudy Old Style"/>
          <w:sz w:val="22"/>
        </w:rPr>
      </w:pPr>
    </w:p>
    <w:p w14:paraId="64EAB297" w14:textId="715DFB64" w:rsidR="00A36E84" w:rsidRPr="00A63FE5" w:rsidRDefault="00A36E84" w:rsidP="00A36E84">
      <w:pPr>
        <w:ind w:left="1440" w:hanging="1440"/>
        <w:rPr>
          <w:rFonts w:ascii="Goudy Old Style" w:hAnsi="Goudy Old Style"/>
          <w:sz w:val="22"/>
        </w:rPr>
      </w:pPr>
      <w:r w:rsidRPr="002C5B72">
        <w:rPr>
          <w:rFonts w:ascii="Goudy Old Style" w:hAnsi="Goudy Old Style"/>
          <w:sz w:val="22"/>
          <w:u w:val="single"/>
        </w:rPr>
        <w:t>Section 3:</w:t>
      </w:r>
      <w:r w:rsidRPr="002C5B72">
        <w:rPr>
          <w:rFonts w:ascii="Goudy Old Style" w:hAnsi="Goudy Old Style"/>
          <w:sz w:val="22"/>
        </w:rPr>
        <w:tab/>
        <w:t xml:space="preserve">Dues are voted by a 2/3 vote by the </w:t>
      </w:r>
      <w:r w:rsidR="00523C22">
        <w:rPr>
          <w:rFonts w:ascii="Goudy Old Style" w:hAnsi="Goudy Old Style"/>
          <w:sz w:val="22"/>
        </w:rPr>
        <w:t>chapter</w:t>
      </w:r>
      <w:r w:rsidRPr="002C5B72">
        <w:rPr>
          <w:rFonts w:ascii="Goudy Old Style" w:hAnsi="Goudy Old Style"/>
          <w:sz w:val="22"/>
        </w:rPr>
        <w:t>, in cohesion, with the Treasurer not to exceed $1000 per semester.</w:t>
      </w:r>
    </w:p>
    <w:p w14:paraId="1AD2261F" w14:textId="77777777" w:rsidR="00A36E84" w:rsidRPr="00D80328" w:rsidRDefault="00A36E84" w:rsidP="00A36E84">
      <w:pPr>
        <w:ind w:left="1440" w:hanging="1440"/>
        <w:rPr>
          <w:rFonts w:ascii="Goudy Old Style" w:hAnsi="Goudy Old Style"/>
          <w:sz w:val="22"/>
        </w:rPr>
      </w:pPr>
    </w:p>
    <w:p w14:paraId="0B0D2FE2" w14:textId="77777777" w:rsidR="00A36E84" w:rsidRPr="00D80328" w:rsidRDefault="00A36E84" w:rsidP="00A36E84">
      <w:pPr>
        <w:ind w:left="1440" w:hanging="1440"/>
        <w:rPr>
          <w:rFonts w:ascii="Goudy Old Style" w:hAnsi="Goudy Old Style"/>
          <w:sz w:val="22"/>
        </w:rPr>
      </w:pPr>
      <w:r>
        <w:rPr>
          <w:rFonts w:ascii="Goudy Old Style" w:hAnsi="Goudy Old Style"/>
          <w:sz w:val="22"/>
          <w:u w:val="single"/>
        </w:rPr>
        <w:t>Section 4</w:t>
      </w:r>
      <w:r w:rsidRPr="00D80328">
        <w:rPr>
          <w:rFonts w:ascii="Goudy Old Style" w:hAnsi="Goudy Old Style"/>
          <w:sz w:val="22"/>
          <w:u w:val="single"/>
        </w:rPr>
        <w:t>:</w:t>
      </w:r>
      <w:r w:rsidRPr="00D80328">
        <w:rPr>
          <w:rFonts w:ascii="Goudy Old Style" w:hAnsi="Goudy Old Style"/>
          <w:sz w:val="22"/>
        </w:rPr>
        <w:tab/>
        <w:t>Unless excused by the Treasurer, any member who has not paid by the due dates will be brought before the Kai Committee by the Treasurer to be sanctioned.  In addition, any fines or interest charge imposed will be left to the discretion of the Treasurer, who has the option of consulting the Kai Committee.</w:t>
      </w:r>
    </w:p>
    <w:p w14:paraId="13F2A28F" w14:textId="77777777" w:rsidR="00A36E84" w:rsidRPr="00D80328" w:rsidRDefault="00A36E84" w:rsidP="00A36E84">
      <w:pPr>
        <w:rPr>
          <w:rFonts w:ascii="Goudy Old Style" w:hAnsi="Goudy Old Style"/>
          <w:sz w:val="22"/>
        </w:rPr>
      </w:pPr>
    </w:p>
    <w:p w14:paraId="5E52F6EE" w14:textId="3E87A82C" w:rsidR="00A36E84" w:rsidRPr="00D80328" w:rsidRDefault="00A36E84" w:rsidP="00A36E84">
      <w:pPr>
        <w:ind w:left="1440" w:hanging="1440"/>
        <w:rPr>
          <w:rFonts w:ascii="Goudy Old Style" w:hAnsi="Goudy Old Style"/>
          <w:sz w:val="22"/>
        </w:rPr>
      </w:pPr>
      <w:r>
        <w:rPr>
          <w:rFonts w:ascii="Goudy Old Style" w:hAnsi="Goudy Old Style"/>
          <w:iCs/>
          <w:sz w:val="22"/>
          <w:u w:val="single"/>
        </w:rPr>
        <w:t>Section 5</w:t>
      </w:r>
      <w:proofErr w:type="gramStart"/>
      <w:r w:rsidRPr="00D80328">
        <w:rPr>
          <w:rFonts w:ascii="Goudy Old Style" w:hAnsi="Goudy Old Style"/>
          <w:iCs/>
          <w:sz w:val="22"/>
          <w:u w:val="single"/>
        </w:rPr>
        <w:t>:</w:t>
      </w:r>
      <w:r w:rsidRPr="00D80328">
        <w:rPr>
          <w:rFonts w:ascii="Goudy Old Style" w:hAnsi="Goudy Old Style"/>
          <w:i/>
          <w:sz w:val="22"/>
        </w:rPr>
        <w:t xml:space="preserve"> </w:t>
      </w:r>
      <w:r w:rsidRPr="00D80328">
        <w:rPr>
          <w:rFonts w:ascii="Goudy Old Style" w:hAnsi="Goudy Old Style"/>
          <w:i/>
          <w:sz w:val="22"/>
        </w:rPr>
        <w:tab/>
      </w:r>
      <w:r w:rsidR="00523C22">
        <w:rPr>
          <w:rFonts w:ascii="Goudy Old Style" w:hAnsi="Goudy Old Style"/>
          <w:sz w:val="22"/>
        </w:rPr>
        <w:t>Chapter</w:t>
      </w:r>
      <w:proofErr w:type="gramEnd"/>
      <w:r w:rsidRPr="00D80328">
        <w:rPr>
          <w:rFonts w:ascii="Goudy Old Style" w:hAnsi="Goudy Old Style"/>
          <w:sz w:val="22"/>
        </w:rPr>
        <w:t xml:space="preserve"> expenditures that involve assessments of any kind must first be discussed and approved by </w:t>
      </w:r>
      <w:proofErr w:type="gramStart"/>
      <w:r w:rsidRPr="00D80328">
        <w:rPr>
          <w:rFonts w:ascii="Goudy Old Style" w:hAnsi="Goudy Old Style"/>
          <w:sz w:val="22"/>
        </w:rPr>
        <w:t>the majority of</w:t>
      </w:r>
      <w:proofErr w:type="gramEnd"/>
      <w:r w:rsidRPr="00D80328">
        <w:rPr>
          <w:rFonts w:ascii="Goudy Old Style" w:hAnsi="Goudy Old Style"/>
          <w:sz w:val="22"/>
        </w:rPr>
        <w:t xml:space="preserve"> the active </w:t>
      </w:r>
      <w:r w:rsidR="00523C22">
        <w:rPr>
          <w:rFonts w:ascii="Goudy Old Style" w:hAnsi="Goudy Old Style"/>
          <w:sz w:val="22"/>
        </w:rPr>
        <w:t>chapter</w:t>
      </w:r>
      <w:r w:rsidRPr="00D80328">
        <w:rPr>
          <w:rFonts w:ascii="Goudy Old Style" w:hAnsi="Goudy Old Style"/>
          <w:sz w:val="22"/>
        </w:rPr>
        <w:t xml:space="preserve"> present and voting at a regularly scheduled meeting.</w:t>
      </w:r>
    </w:p>
    <w:p w14:paraId="2FD7DE08" w14:textId="77777777" w:rsidR="00A36E84" w:rsidRPr="00D80328" w:rsidRDefault="00A36E84" w:rsidP="00A36E84">
      <w:pPr>
        <w:ind w:left="1440" w:hanging="1440"/>
        <w:rPr>
          <w:rFonts w:ascii="Goudy Old Style" w:hAnsi="Goudy Old Style"/>
          <w:sz w:val="22"/>
        </w:rPr>
      </w:pPr>
      <w:r w:rsidRPr="00D80328">
        <w:rPr>
          <w:rFonts w:ascii="Goudy Old Style" w:hAnsi="Goudy Old Style"/>
          <w:iCs/>
          <w:sz w:val="22"/>
        </w:rPr>
        <w:tab/>
      </w:r>
    </w:p>
    <w:p w14:paraId="076D9D05" w14:textId="69774D46" w:rsidR="00A36E84" w:rsidRPr="00D80328" w:rsidRDefault="00A36E84" w:rsidP="00A36E84">
      <w:pPr>
        <w:ind w:left="1440" w:hanging="1440"/>
        <w:rPr>
          <w:rFonts w:ascii="Goudy Old Style" w:hAnsi="Goudy Old Style"/>
          <w:sz w:val="22"/>
        </w:rPr>
      </w:pPr>
      <w:r>
        <w:rPr>
          <w:rFonts w:ascii="Goudy Old Style" w:hAnsi="Goudy Old Style"/>
          <w:iCs/>
          <w:sz w:val="22"/>
          <w:u w:val="single"/>
        </w:rPr>
        <w:t>Section 6</w:t>
      </w:r>
      <w:proofErr w:type="gramStart"/>
      <w:r w:rsidRPr="00D80328">
        <w:rPr>
          <w:rFonts w:ascii="Goudy Old Style" w:hAnsi="Goudy Old Style"/>
          <w:iCs/>
          <w:sz w:val="22"/>
          <w:u w:val="single"/>
        </w:rPr>
        <w:t>:</w:t>
      </w:r>
      <w:r w:rsidRPr="00D80328">
        <w:rPr>
          <w:rFonts w:ascii="Goudy Old Style" w:hAnsi="Goudy Old Style"/>
          <w:sz w:val="22"/>
        </w:rPr>
        <w:t xml:space="preserve">  </w:t>
      </w:r>
      <w:r w:rsidRPr="00D80328">
        <w:rPr>
          <w:rFonts w:ascii="Goudy Old Style" w:hAnsi="Goudy Old Style"/>
          <w:sz w:val="22"/>
        </w:rPr>
        <w:tab/>
      </w:r>
      <w:proofErr w:type="gramEnd"/>
      <w:r w:rsidRPr="00D80328">
        <w:rPr>
          <w:rFonts w:ascii="Goudy Old Style" w:hAnsi="Goudy Old Style"/>
          <w:sz w:val="22"/>
        </w:rPr>
        <w:t xml:space="preserve">The following expenses for the official delegate to the General Convention will be paid by the </w:t>
      </w:r>
      <w:r w:rsidR="00523C22">
        <w:rPr>
          <w:rFonts w:ascii="Goudy Old Style" w:hAnsi="Goudy Old Style"/>
          <w:sz w:val="22"/>
        </w:rPr>
        <w:t>chapter</w:t>
      </w:r>
      <w:r w:rsidRPr="00D80328">
        <w:rPr>
          <w:rFonts w:ascii="Goudy Old Style" w:hAnsi="Goudy Old Style"/>
          <w:sz w:val="22"/>
        </w:rPr>
        <w:t xml:space="preserve"> unless provided for by another source(s): (1) travel, (2) room/board, </w:t>
      </w:r>
      <w:r w:rsidRPr="00D80328">
        <w:rPr>
          <w:rFonts w:ascii="Goudy Old Style" w:hAnsi="Goudy Old Style"/>
          <w:iCs/>
          <w:sz w:val="22"/>
        </w:rPr>
        <w:t>and (3)</w:t>
      </w:r>
      <w:r w:rsidRPr="00D80328">
        <w:rPr>
          <w:rFonts w:ascii="Goudy Old Style" w:hAnsi="Goudy Old Style"/>
          <w:sz w:val="22"/>
        </w:rPr>
        <w:t xml:space="preserve"> registration costs.  The </w:t>
      </w:r>
      <w:r w:rsidR="00523C22">
        <w:rPr>
          <w:rFonts w:ascii="Goudy Old Style" w:hAnsi="Goudy Old Style"/>
          <w:sz w:val="22"/>
        </w:rPr>
        <w:t>chapter</w:t>
      </w:r>
      <w:r w:rsidRPr="00D80328">
        <w:rPr>
          <w:rFonts w:ascii="Goudy Old Style" w:hAnsi="Goudy Old Style"/>
          <w:sz w:val="22"/>
        </w:rPr>
        <w:t xml:space="preserve"> treasury will not cover any other expenses.</w:t>
      </w:r>
    </w:p>
    <w:p w14:paraId="132D8091" w14:textId="77777777" w:rsidR="00A36E84" w:rsidRPr="00D80328" w:rsidRDefault="00A36E84" w:rsidP="00A36E84">
      <w:pPr>
        <w:ind w:left="1440" w:hanging="1440"/>
        <w:rPr>
          <w:rFonts w:ascii="Goudy Old Style" w:hAnsi="Goudy Old Style"/>
          <w:sz w:val="22"/>
        </w:rPr>
      </w:pPr>
      <w:r w:rsidRPr="00D80328">
        <w:rPr>
          <w:rFonts w:ascii="Goudy Old Style" w:hAnsi="Goudy Old Style"/>
          <w:iCs/>
          <w:sz w:val="22"/>
        </w:rPr>
        <w:tab/>
      </w:r>
    </w:p>
    <w:p w14:paraId="53A9F38C" w14:textId="3F78F34F" w:rsidR="00A36E84" w:rsidRPr="00D80328" w:rsidRDefault="00A36E84" w:rsidP="00A36E84">
      <w:pPr>
        <w:ind w:left="1440" w:hanging="1440"/>
        <w:rPr>
          <w:rFonts w:ascii="Goudy Old Style" w:hAnsi="Goudy Old Style"/>
          <w:sz w:val="22"/>
        </w:rPr>
      </w:pPr>
      <w:r>
        <w:rPr>
          <w:rFonts w:ascii="Goudy Old Style" w:hAnsi="Goudy Old Style"/>
          <w:iCs/>
          <w:sz w:val="22"/>
          <w:u w:val="single"/>
        </w:rPr>
        <w:lastRenderedPageBreak/>
        <w:t>Section 7</w:t>
      </w:r>
      <w:r w:rsidRPr="00D80328">
        <w:rPr>
          <w:rFonts w:ascii="Goudy Old Style" w:hAnsi="Goudy Old Style"/>
          <w:iCs/>
          <w:sz w:val="22"/>
          <w:u w:val="single"/>
        </w:rPr>
        <w:t>:</w:t>
      </w:r>
      <w:r w:rsidRPr="00D80328">
        <w:rPr>
          <w:rFonts w:ascii="Goudy Old Style" w:hAnsi="Goudy Old Style"/>
          <w:sz w:val="22"/>
        </w:rPr>
        <w:t xml:space="preserve">  </w:t>
      </w:r>
      <w:r w:rsidRPr="00D80328">
        <w:rPr>
          <w:rFonts w:ascii="Goudy Old Style" w:hAnsi="Goudy Old Style"/>
          <w:sz w:val="22"/>
        </w:rPr>
        <w:tab/>
        <w:t xml:space="preserve">All bills shall be paid by check, drawn by the Treasurer and President.  Approval of the President and Treasurer shall be necessary for a </w:t>
      </w:r>
      <w:r w:rsidR="00523C22">
        <w:rPr>
          <w:rFonts w:ascii="Goudy Old Style" w:hAnsi="Goudy Old Style"/>
          <w:sz w:val="22"/>
        </w:rPr>
        <w:t>chapter</w:t>
      </w:r>
      <w:r w:rsidRPr="00D80328">
        <w:rPr>
          <w:rFonts w:ascii="Goudy Old Style" w:hAnsi="Goudy Old Style"/>
          <w:sz w:val="22"/>
        </w:rPr>
        <w:t xml:space="preserve"> member’s purchase </w:t>
      </w:r>
      <w:proofErr w:type="gramStart"/>
      <w:r w:rsidRPr="00D80328">
        <w:rPr>
          <w:rFonts w:ascii="Goudy Old Style" w:hAnsi="Goudy Old Style"/>
          <w:sz w:val="22"/>
        </w:rPr>
        <w:t>in excess of</w:t>
      </w:r>
      <w:proofErr w:type="gramEnd"/>
      <w:r w:rsidRPr="00D80328">
        <w:rPr>
          <w:rFonts w:ascii="Goudy Old Style" w:hAnsi="Goudy Old Style"/>
          <w:sz w:val="22"/>
        </w:rPr>
        <w:t xml:space="preserve"> $500.</w:t>
      </w:r>
    </w:p>
    <w:p w14:paraId="39F11687" w14:textId="77777777" w:rsidR="00A36E84" w:rsidRPr="00D80328" w:rsidRDefault="00A36E84" w:rsidP="00A36E84">
      <w:pPr>
        <w:ind w:left="1440" w:hanging="1440"/>
        <w:rPr>
          <w:rFonts w:ascii="Goudy Old Style" w:hAnsi="Goudy Old Style"/>
          <w:sz w:val="22"/>
        </w:rPr>
      </w:pPr>
    </w:p>
    <w:p w14:paraId="70FA1C9F" w14:textId="77777777" w:rsidR="00A36E84" w:rsidRPr="00D80328" w:rsidRDefault="00A36E84" w:rsidP="00A36E84">
      <w:pPr>
        <w:ind w:left="1440" w:hanging="1440"/>
        <w:rPr>
          <w:rFonts w:ascii="Goudy Old Style" w:hAnsi="Goudy Old Style"/>
          <w:sz w:val="22"/>
        </w:rPr>
      </w:pPr>
      <w:r>
        <w:rPr>
          <w:rFonts w:ascii="Goudy Old Style" w:hAnsi="Goudy Old Style"/>
          <w:sz w:val="22"/>
          <w:u w:val="single"/>
        </w:rPr>
        <w:t>Section 8</w:t>
      </w:r>
      <w:r w:rsidRPr="00D80328">
        <w:rPr>
          <w:rFonts w:ascii="Goudy Old Style" w:hAnsi="Goudy Old Style"/>
          <w:sz w:val="22"/>
          <w:u w:val="single"/>
        </w:rPr>
        <w:t>:</w:t>
      </w:r>
      <w:r w:rsidRPr="00D80328">
        <w:rPr>
          <w:rFonts w:ascii="Goudy Old Style" w:hAnsi="Goudy Old Style"/>
          <w:sz w:val="22"/>
        </w:rPr>
        <w:tab/>
        <w:t>Monthly chapter finance account statements will be read and approved by both the President and Treasurer.</w:t>
      </w:r>
    </w:p>
    <w:p w14:paraId="4628E8F6" w14:textId="77777777" w:rsidR="00A36E84" w:rsidRPr="00D80328" w:rsidRDefault="00A36E84" w:rsidP="00A36E84">
      <w:pPr>
        <w:ind w:left="1440" w:hanging="1440"/>
        <w:rPr>
          <w:rFonts w:ascii="Goudy Old Style" w:hAnsi="Goudy Old Style"/>
          <w:sz w:val="22"/>
        </w:rPr>
      </w:pPr>
    </w:p>
    <w:p w14:paraId="2A7E001B" w14:textId="77777777" w:rsidR="00A36E84" w:rsidRDefault="00A36E84" w:rsidP="00A36E84">
      <w:pPr>
        <w:ind w:left="1440" w:hanging="1440"/>
        <w:rPr>
          <w:rFonts w:ascii="Goudy Old Style" w:hAnsi="Goudy Old Style"/>
          <w:sz w:val="22"/>
        </w:rPr>
      </w:pPr>
      <w:r>
        <w:rPr>
          <w:rFonts w:ascii="Goudy Old Style" w:hAnsi="Goudy Old Style"/>
          <w:sz w:val="22"/>
          <w:u w:val="single"/>
        </w:rPr>
        <w:t>Section 9</w:t>
      </w:r>
      <w:proofErr w:type="gramStart"/>
      <w:r w:rsidRPr="00D80328">
        <w:rPr>
          <w:rFonts w:ascii="Goudy Old Style" w:hAnsi="Goudy Old Style"/>
          <w:sz w:val="22"/>
          <w:u w:val="single"/>
        </w:rPr>
        <w:t>:</w:t>
      </w:r>
      <w:r w:rsidRPr="00D80328">
        <w:rPr>
          <w:rFonts w:ascii="Goudy Old Style" w:hAnsi="Goudy Old Style"/>
          <w:sz w:val="22"/>
        </w:rPr>
        <w:t xml:space="preserve"> </w:t>
      </w:r>
      <w:r w:rsidRPr="00D80328">
        <w:rPr>
          <w:rFonts w:ascii="Goudy Old Style" w:hAnsi="Goudy Old Style"/>
          <w:sz w:val="22"/>
        </w:rPr>
        <w:tab/>
        <w:t>To</w:t>
      </w:r>
      <w:proofErr w:type="gramEnd"/>
      <w:r w:rsidRPr="00D80328">
        <w:rPr>
          <w:rFonts w:ascii="Goudy Old Style" w:hAnsi="Goudy Old Style"/>
          <w:sz w:val="22"/>
        </w:rPr>
        <w:t xml:space="preserve"> reimburse officers accordingly for items purchased for the house or house functions. All reimbursements require a receipt and an explanation for purchase. </w:t>
      </w:r>
    </w:p>
    <w:p w14:paraId="3ED6E460" w14:textId="77777777" w:rsidR="00A36E84" w:rsidRPr="00D80328" w:rsidRDefault="00A36E84" w:rsidP="00A36E84">
      <w:pPr>
        <w:ind w:left="1440" w:hanging="1440"/>
        <w:rPr>
          <w:rFonts w:ascii="Goudy Old Style" w:hAnsi="Goudy Old Style"/>
          <w:sz w:val="22"/>
          <w:u w:val="single"/>
        </w:rPr>
      </w:pPr>
    </w:p>
    <w:p w14:paraId="5504052D" w14:textId="77777777" w:rsidR="00A36E84" w:rsidRDefault="00A36E84" w:rsidP="00A36E84">
      <w:pPr>
        <w:rPr>
          <w:rFonts w:ascii="Goudy Old Style" w:hAnsi="Goudy Old Style"/>
          <w:sz w:val="22"/>
        </w:rPr>
      </w:pPr>
    </w:p>
    <w:p w14:paraId="16476212" w14:textId="77777777" w:rsidR="00A36E84" w:rsidRDefault="00A36E84" w:rsidP="00A36E84">
      <w:pPr>
        <w:pStyle w:val="Heading5"/>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rPr>
      </w:pPr>
      <w:r>
        <w:rPr>
          <w:rFonts w:ascii="Goudy Old Style" w:hAnsi="Goudy Old Style"/>
          <w:b/>
          <w:bCs/>
        </w:rPr>
        <w:t>Article VII Duties</w:t>
      </w:r>
    </w:p>
    <w:p w14:paraId="4B8A1465" w14:textId="77777777" w:rsidR="00A36E84" w:rsidRDefault="00A36E84" w:rsidP="00A36E84">
      <w:pPr>
        <w:rPr>
          <w:rFonts w:ascii="Goudy Old Style" w:hAnsi="Goudy Old Style"/>
          <w:b/>
          <w:sz w:val="22"/>
        </w:rPr>
      </w:pPr>
    </w:p>
    <w:p w14:paraId="0B3D47F4" w14:textId="77777777" w:rsidR="00A36E84" w:rsidRDefault="00A36E84" w:rsidP="00A36E84">
      <w:pPr>
        <w:ind w:left="1440" w:hanging="1440"/>
        <w:rPr>
          <w:rFonts w:ascii="Goudy Old Style" w:hAnsi="Goudy Old Style"/>
          <w:sz w:val="22"/>
        </w:rPr>
      </w:pPr>
      <w:r>
        <w:rPr>
          <w:rFonts w:ascii="Goudy Old Style" w:hAnsi="Goudy Old Style"/>
          <w:iCs/>
          <w:sz w:val="22"/>
          <w:u w:val="single"/>
        </w:rPr>
        <w:t>Section 1</w:t>
      </w:r>
      <w:proofErr w:type="gramStart"/>
      <w:r>
        <w:rPr>
          <w:rFonts w:ascii="Goudy Old Style" w:hAnsi="Goudy Old Style"/>
          <w:iCs/>
          <w:sz w:val="22"/>
          <w:u w:val="single"/>
        </w:rPr>
        <w:t>:</w:t>
      </w:r>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All chapter officers are required to read these bylaws and to perform their respective duties and responsibilities as set forth below. </w:t>
      </w:r>
    </w:p>
    <w:p w14:paraId="48FE0646" w14:textId="77777777" w:rsidR="00A36E84" w:rsidRDefault="00A36E84" w:rsidP="00A36E84">
      <w:pPr>
        <w:rPr>
          <w:rFonts w:ascii="Goudy Old Style" w:hAnsi="Goudy Old Style"/>
          <w:sz w:val="22"/>
        </w:rPr>
      </w:pPr>
    </w:p>
    <w:p w14:paraId="544392D4" w14:textId="77777777" w:rsidR="00A36E84" w:rsidRDefault="00A36E84" w:rsidP="00A36E84">
      <w:pPr>
        <w:rPr>
          <w:rFonts w:ascii="Goudy Old Style" w:hAnsi="Goudy Old Style"/>
          <w:iCs/>
          <w:sz w:val="22"/>
        </w:rPr>
      </w:pPr>
      <w:r>
        <w:rPr>
          <w:rFonts w:ascii="Goudy Old Style" w:hAnsi="Goudy Old Style"/>
          <w:iCs/>
          <w:sz w:val="22"/>
          <w:u w:val="single"/>
        </w:rPr>
        <w:t>Section 2</w:t>
      </w:r>
      <w:proofErr w:type="gramStart"/>
      <w:r>
        <w:rPr>
          <w:rFonts w:ascii="Goudy Old Style" w:hAnsi="Goudy Old Style"/>
          <w:iCs/>
          <w:sz w:val="22"/>
          <w:u w:val="single"/>
        </w:rPr>
        <w:t>:</w:t>
      </w:r>
      <w:r>
        <w:rPr>
          <w:rFonts w:ascii="Goudy Old Style" w:hAnsi="Goudy Old Style"/>
          <w:iCs/>
          <w:sz w:val="22"/>
        </w:rPr>
        <w:t xml:space="preserve">  </w:t>
      </w:r>
      <w:r>
        <w:rPr>
          <w:rFonts w:ascii="Goudy Old Style" w:hAnsi="Goudy Old Style"/>
          <w:iCs/>
          <w:sz w:val="22"/>
        </w:rPr>
        <w:tab/>
      </w:r>
      <w:proofErr w:type="gramEnd"/>
      <w:r>
        <w:rPr>
          <w:rFonts w:ascii="Goudy Old Style" w:hAnsi="Goudy Old Style"/>
          <w:b/>
          <w:bCs/>
          <w:iCs/>
          <w:sz w:val="22"/>
        </w:rPr>
        <w:t>Duties of officers</w:t>
      </w:r>
    </w:p>
    <w:p w14:paraId="3F64C255" w14:textId="77777777" w:rsidR="00A36E84" w:rsidRDefault="00A36E84" w:rsidP="00A36E84">
      <w:pPr>
        <w:rPr>
          <w:rFonts w:ascii="Goudy Old Style" w:hAnsi="Goudy Old Style"/>
          <w:iCs/>
          <w:sz w:val="22"/>
        </w:rPr>
      </w:pPr>
    </w:p>
    <w:p w14:paraId="177FFF43" w14:textId="77777777" w:rsidR="00A36E84" w:rsidRDefault="00A36E84" w:rsidP="00A36E84">
      <w:pPr>
        <w:rPr>
          <w:rFonts w:ascii="Goudy Old Style" w:hAnsi="Goudy Old Style"/>
          <w:b/>
          <w:bCs/>
          <w:iCs/>
          <w:sz w:val="22"/>
        </w:rPr>
      </w:pPr>
      <w:r>
        <w:rPr>
          <w:rFonts w:ascii="Goudy Old Style" w:hAnsi="Goudy Old Style"/>
          <w:b/>
          <w:bCs/>
          <w:iCs/>
          <w:sz w:val="22"/>
        </w:rPr>
        <w:t>Duties of the President</w:t>
      </w:r>
    </w:p>
    <w:p w14:paraId="247072A7" w14:textId="77777777" w:rsidR="00A36E84" w:rsidRPr="00A80073" w:rsidRDefault="00A36E84" w:rsidP="00A36E84">
      <w:pPr>
        <w:rPr>
          <w:rFonts w:ascii="Goudy Old Style" w:hAnsi="Goudy Old Style"/>
          <w:sz w:val="22"/>
        </w:rPr>
      </w:pPr>
    </w:p>
    <w:p w14:paraId="08EB24D2" w14:textId="77777777" w:rsidR="00A36E84" w:rsidRPr="00A80073" w:rsidRDefault="00A36E84" w:rsidP="00A36E84">
      <w:pPr>
        <w:ind w:left="720" w:firstLine="720"/>
        <w:rPr>
          <w:rFonts w:ascii="Goudy Old Style" w:hAnsi="Goudy Old Style"/>
          <w:sz w:val="22"/>
        </w:rPr>
      </w:pPr>
      <w:r w:rsidRPr="00A80073">
        <w:rPr>
          <w:rFonts w:ascii="Goudy Old Style" w:hAnsi="Goudy Old Style"/>
          <w:sz w:val="22"/>
        </w:rPr>
        <w:t>A</w:t>
      </w:r>
      <w:proofErr w:type="gramStart"/>
      <w:r w:rsidRPr="00A80073">
        <w:rPr>
          <w:rFonts w:ascii="Goudy Old Style" w:hAnsi="Goudy Old Style"/>
          <w:sz w:val="22"/>
        </w:rPr>
        <w:t xml:space="preserve">.  </w:t>
      </w:r>
      <w:r w:rsidRPr="00A80073">
        <w:rPr>
          <w:rFonts w:ascii="Goudy Old Style" w:hAnsi="Goudy Old Style"/>
          <w:sz w:val="22"/>
        </w:rPr>
        <w:tab/>
      </w:r>
      <w:proofErr w:type="gramEnd"/>
      <w:r w:rsidRPr="00A80073">
        <w:rPr>
          <w:rFonts w:ascii="Goudy Old Style" w:hAnsi="Goudy Old Style"/>
          <w:sz w:val="22"/>
        </w:rPr>
        <w:t xml:space="preserve">To call and preside over chapter meetings and </w:t>
      </w:r>
      <w:r>
        <w:rPr>
          <w:rFonts w:ascii="Goudy Old Style" w:hAnsi="Goudy Old Style"/>
          <w:sz w:val="22"/>
        </w:rPr>
        <w:t>E</w:t>
      </w:r>
      <w:r w:rsidRPr="00A80073">
        <w:rPr>
          <w:rFonts w:ascii="Goudy Old Style" w:hAnsi="Goudy Old Style"/>
          <w:sz w:val="22"/>
        </w:rPr>
        <w:t>xecutive</w:t>
      </w:r>
      <w:r>
        <w:rPr>
          <w:rFonts w:ascii="Goudy Old Style" w:hAnsi="Goudy Old Style"/>
          <w:sz w:val="22"/>
        </w:rPr>
        <w:t xml:space="preserve"> Committee</w:t>
      </w:r>
      <w:r w:rsidRPr="00A80073">
        <w:rPr>
          <w:rFonts w:ascii="Goudy Old Style" w:hAnsi="Goudy Old Style"/>
          <w:sz w:val="22"/>
        </w:rPr>
        <w:t xml:space="preserve"> meetings.</w:t>
      </w:r>
    </w:p>
    <w:p w14:paraId="3FF04FF3" w14:textId="77777777" w:rsidR="00A36E84" w:rsidRDefault="00A36E84" w:rsidP="00A36E84">
      <w:pPr>
        <w:ind w:left="720" w:firstLine="72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act as the chapter’s official delegate to the General Convention.</w:t>
      </w:r>
    </w:p>
    <w:p w14:paraId="0137F7F2" w14:textId="77777777" w:rsidR="00A36E84" w:rsidRDefault="00A36E84" w:rsidP="00A36E84">
      <w:pPr>
        <w:pStyle w:val="BodyTextIndent"/>
        <w:overflowPunct/>
        <w:autoSpaceDE/>
        <w:autoSpaceDN/>
        <w:adjustRightInd/>
        <w:textAlignment w:val="auto"/>
        <w:rPr>
          <w:rFonts w:ascii="Goudy Old Style" w:hAnsi="Goudy Old Style"/>
          <w:szCs w:val="24"/>
        </w:rPr>
      </w:pPr>
      <w:r>
        <w:rPr>
          <w:rFonts w:ascii="Goudy Old Style" w:hAnsi="Goudy Old Style"/>
          <w:szCs w:val="24"/>
        </w:rPr>
        <w:t>C</w:t>
      </w:r>
      <w:proofErr w:type="gramStart"/>
      <w:r>
        <w:rPr>
          <w:rFonts w:ascii="Goudy Old Style" w:hAnsi="Goudy Old Style"/>
          <w:szCs w:val="24"/>
        </w:rPr>
        <w:t xml:space="preserve">.  </w:t>
      </w:r>
      <w:r>
        <w:rPr>
          <w:rFonts w:ascii="Goudy Old Style" w:hAnsi="Goudy Old Style"/>
          <w:szCs w:val="24"/>
        </w:rPr>
        <w:tab/>
      </w:r>
      <w:proofErr w:type="gramEnd"/>
      <w:r>
        <w:rPr>
          <w:rFonts w:ascii="Goudy Old Style" w:hAnsi="Goudy Old Style"/>
          <w:szCs w:val="24"/>
        </w:rPr>
        <w:t>To appoint such individuals or committees as he deems necessary to assist him in carrying out chapter functions and policies.  The power of appointment and the power of dismissal are concurrent.</w:t>
      </w:r>
    </w:p>
    <w:p w14:paraId="5B2FAA25" w14:textId="0894DD78" w:rsidR="00A36E84" w:rsidRDefault="00A36E84" w:rsidP="00A36E84">
      <w:pPr>
        <w:ind w:left="2160" w:hanging="720"/>
        <w:rPr>
          <w:rFonts w:ascii="Goudy Old Style" w:hAnsi="Goudy Old Style"/>
          <w:sz w:val="22"/>
        </w:rPr>
      </w:pPr>
      <w:r>
        <w:rPr>
          <w:rFonts w:ascii="Goudy Old Style" w:hAnsi="Goudy Old Style"/>
          <w:sz w:val="22"/>
        </w:rPr>
        <w:t>D</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represent our </w:t>
      </w:r>
      <w:r w:rsidR="00523C22">
        <w:rPr>
          <w:rFonts w:ascii="Goudy Old Style" w:hAnsi="Goudy Old Style"/>
          <w:sz w:val="22"/>
        </w:rPr>
        <w:t>chapter</w:t>
      </w:r>
      <w:r>
        <w:rPr>
          <w:rFonts w:ascii="Goudy Old Style" w:hAnsi="Goudy Old Style"/>
          <w:sz w:val="22"/>
        </w:rPr>
        <w:t xml:space="preserve"> of Beta Theta Pi at IFC meetings, functions, and any other occasions of similar nature.</w:t>
      </w:r>
    </w:p>
    <w:p w14:paraId="4E9F463A" w14:textId="77777777" w:rsidR="00A36E84" w:rsidRDefault="00A36E84" w:rsidP="00A36E84">
      <w:pPr>
        <w:ind w:left="2160" w:hanging="720"/>
        <w:rPr>
          <w:rFonts w:ascii="Goudy Old Style" w:hAnsi="Goudy Old Style"/>
          <w:sz w:val="22"/>
        </w:rPr>
      </w:pPr>
      <w:r>
        <w:rPr>
          <w:rFonts w:ascii="Goudy Old Style" w:hAnsi="Goudy Old Style"/>
          <w:sz w:val="22"/>
        </w:rPr>
        <w:t>E</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act as a liaison between the chapter and its advisory team and General Fraternity.</w:t>
      </w:r>
    </w:p>
    <w:p w14:paraId="4F55FCE1" w14:textId="77777777" w:rsidR="00A36E84" w:rsidRDefault="00A36E84" w:rsidP="00A36E84">
      <w:pPr>
        <w:ind w:left="2160" w:hanging="720"/>
        <w:rPr>
          <w:rFonts w:ascii="Goudy Old Style" w:hAnsi="Goudy Old Style"/>
          <w:sz w:val="22"/>
        </w:rPr>
      </w:pPr>
      <w:r>
        <w:rPr>
          <w:rFonts w:ascii="Goudy Old Style" w:hAnsi="Goudy Old Style"/>
          <w:sz w:val="22"/>
        </w:rPr>
        <w:t>F</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coordinate the development of the chapter strategies and action plans at the beginning of the school year and/or to report on the status of the chapter in the annual report at the end of the academic year.</w:t>
      </w:r>
    </w:p>
    <w:p w14:paraId="30D32D77" w14:textId="77777777" w:rsidR="00A36E84" w:rsidRDefault="00A36E84" w:rsidP="00A36E84">
      <w:pPr>
        <w:ind w:left="2160" w:hanging="720"/>
        <w:rPr>
          <w:rFonts w:ascii="Goudy Old Style" w:hAnsi="Goudy Old Style"/>
          <w:sz w:val="22"/>
        </w:rPr>
      </w:pPr>
      <w:r>
        <w:rPr>
          <w:rFonts w:ascii="Goudy Old Style" w:hAnsi="Goudy Old Style"/>
          <w:sz w:val="22"/>
        </w:rPr>
        <w:t>G</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organize the revision of the chapter bylaws during his presidency.</w:t>
      </w:r>
    </w:p>
    <w:p w14:paraId="3083ED06" w14:textId="77777777" w:rsidR="00A36E84" w:rsidRDefault="00A36E84" w:rsidP="00A36E84">
      <w:pPr>
        <w:ind w:left="720" w:firstLine="720"/>
        <w:rPr>
          <w:rFonts w:ascii="Goudy Old Style" w:hAnsi="Goudy Old Style"/>
          <w:sz w:val="22"/>
        </w:rPr>
      </w:pPr>
      <w:r>
        <w:rPr>
          <w:rFonts w:ascii="Goudy Old Style" w:hAnsi="Goudy Old Style"/>
          <w:sz w:val="22"/>
        </w:rPr>
        <w:t>H</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attend all chapter advisory team and house corporation meetings.</w:t>
      </w:r>
    </w:p>
    <w:p w14:paraId="5028BAE6" w14:textId="77777777" w:rsidR="00A36E84" w:rsidRPr="00A80073"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t>I.</w:t>
      </w:r>
      <w:r>
        <w:rPr>
          <w:rFonts w:ascii="Goudy Old Style" w:hAnsi="Goudy Old Style"/>
          <w:sz w:val="22"/>
        </w:rPr>
        <w:tab/>
      </w:r>
      <w:r w:rsidRPr="00A80073">
        <w:rPr>
          <w:rFonts w:ascii="Goudy Old Style" w:hAnsi="Goudy Old Style"/>
          <w:sz w:val="22"/>
        </w:rPr>
        <w:t>To serve as a delegate to</w:t>
      </w:r>
      <w:r>
        <w:rPr>
          <w:rFonts w:ascii="Goudy Old Style" w:hAnsi="Goudy Old Style"/>
          <w:sz w:val="22"/>
        </w:rPr>
        <w:t xml:space="preserve"> </w:t>
      </w:r>
      <w:r>
        <w:rPr>
          <w:rFonts w:ascii="Goudy Old Style" w:hAnsi="Goudy Old Style"/>
          <w:i/>
          <w:sz w:val="22"/>
        </w:rPr>
        <w:t>The Beta Theta Pi General Convention</w:t>
      </w:r>
      <w:r w:rsidRPr="00A80073">
        <w:rPr>
          <w:rFonts w:ascii="Goudy Old Style" w:hAnsi="Goudy Old Style"/>
          <w:sz w:val="22"/>
        </w:rPr>
        <w:t>.</w:t>
      </w:r>
    </w:p>
    <w:p w14:paraId="4596DA7A" w14:textId="77777777" w:rsidR="00A36E84" w:rsidRPr="00A80073" w:rsidRDefault="00A36E84" w:rsidP="00A36E84">
      <w:pPr>
        <w:numPr>
          <w:ilvl w:val="0"/>
          <w:numId w:val="3"/>
        </w:numPr>
        <w:rPr>
          <w:rFonts w:ascii="Goudy Old Style" w:hAnsi="Goudy Old Style"/>
          <w:sz w:val="22"/>
        </w:rPr>
      </w:pPr>
      <w:r w:rsidRPr="00A80073">
        <w:rPr>
          <w:rFonts w:ascii="Goudy Old Style" w:hAnsi="Goudy Old Style"/>
          <w:sz w:val="22"/>
        </w:rPr>
        <w:t xml:space="preserve">To serve as a delegate to </w:t>
      </w:r>
      <w:r w:rsidRPr="00A80073">
        <w:rPr>
          <w:rFonts w:ascii="Goudy Old Style" w:hAnsi="Goudy Old Style"/>
          <w:i/>
          <w:iCs/>
          <w:sz w:val="22"/>
        </w:rPr>
        <w:t>The Chapter Presidents Leadership Academy</w:t>
      </w:r>
      <w:r w:rsidRPr="00A80073">
        <w:rPr>
          <w:rFonts w:ascii="Goudy Old Style" w:hAnsi="Goudy Old Style"/>
          <w:sz w:val="22"/>
        </w:rPr>
        <w:t>.</w:t>
      </w:r>
    </w:p>
    <w:p w14:paraId="47485AC1" w14:textId="77777777" w:rsidR="00A36E84" w:rsidRPr="00A80073" w:rsidRDefault="00A36E84" w:rsidP="00A36E84">
      <w:pPr>
        <w:numPr>
          <w:ilvl w:val="0"/>
          <w:numId w:val="3"/>
        </w:numPr>
        <w:rPr>
          <w:rFonts w:ascii="Goudy Old Style" w:hAnsi="Goudy Old Style"/>
          <w:sz w:val="22"/>
        </w:rPr>
      </w:pPr>
      <w:r w:rsidRPr="00A80073">
        <w:rPr>
          <w:rFonts w:ascii="Goudy Old Style" w:hAnsi="Goudy Old Style"/>
          <w:sz w:val="22"/>
        </w:rPr>
        <w:t xml:space="preserve">To serve as a delegate to </w:t>
      </w:r>
      <w:r w:rsidRPr="00A80073">
        <w:rPr>
          <w:rFonts w:ascii="Goudy Old Style" w:hAnsi="Goudy Old Style"/>
          <w:i/>
          <w:iCs/>
          <w:sz w:val="22"/>
        </w:rPr>
        <w:t>Keystone</w:t>
      </w:r>
      <w:r w:rsidRPr="00A80073">
        <w:rPr>
          <w:rFonts w:ascii="Goudy Old Style" w:hAnsi="Goudy Old Style"/>
          <w:sz w:val="22"/>
        </w:rPr>
        <w:t>.</w:t>
      </w:r>
    </w:p>
    <w:p w14:paraId="3DCE6F30" w14:textId="77777777" w:rsidR="00A36E84" w:rsidRPr="00A80073" w:rsidRDefault="00A36E84" w:rsidP="00A36E84">
      <w:pPr>
        <w:numPr>
          <w:ilvl w:val="0"/>
          <w:numId w:val="3"/>
        </w:numPr>
        <w:rPr>
          <w:rFonts w:ascii="Goudy Old Style" w:hAnsi="Goudy Old Style"/>
          <w:sz w:val="22"/>
        </w:rPr>
      </w:pPr>
      <w:r w:rsidRPr="00A80073">
        <w:rPr>
          <w:rFonts w:ascii="Goudy Old Style" w:hAnsi="Goudy Old Style"/>
          <w:sz w:val="22"/>
        </w:rPr>
        <w:t>To attend the IFC new officers retreat</w:t>
      </w:r>
      <w:r>
        <w:rPr>
          <w:rFonts w:ascii="Goudy Old Style" w:hAnsi="Goudy Old Style"/>
          <w:sz w:val="22"/>
        </w:rPr>
        <w:t xml:space="preserve"> held in January</w:t>
      </w:r>
      <w:r w:rsidRPr="00A80073">
        <w:rPr>
          <w:rFonts w:ascii="Goudy Old Style" w:hAnsi="Goudy Old Style"/>
          <w:sz w:val="22"/>
        </w:rPr>
        <w:t>.</w:t>
      </w:r>
    </w:p>
    <w:p w14:paraId="338C4C72" w14:textId="77777777" w:rsidR="00A36E84" w:rsidRPr="00A80073" w:rsidRDefault="00A36E84" w:rsidP="00A36E84">
      <w:pPr>
        <w:numPr>
          <w:ilvl w:val="0"/>
          <w:numId w:val="3"/>
        </w:numPr>
        <w:rPr>
          <w:rFonts w:ascii="Goudy Old Style" w:hAnsi="Goudy Old Style"/>
          <w:sz w:val="22"/>
        </w:rPr>
      </w:pPr>
      <w:r w:rsidRPr="00A80073">
        <w:rPr>
          <w:rFonts w:ascii="Goudy Old Style" w:hAnsi="Goudy Old Style"/>
          <w:sz w:val="22"/>
        </w:rPr>
        <w:t>To break ties of any vote within the chapter not covered by the constitution or bylaws.</w:t>
      </w:r>
    </w:p>
    <w:p w14:paraId="285D7A3F" w14:textId="77777777" w:rsidR="00A36E84" w:rsidRDefault="00A36E84" w:rsidP="00A36E84">
      <w:pPr>
        <w:numPr>
          <w:ilvl w:val="0"/>
          <w:numId w:val="3"/>
        </w:numPr>
        <w:rPr>
          <w:rFonts w:ascii="Goudy Old Style" w:hAnsi="Goudy Old Style"/>
          <w:sz w:val="22"/>
        </w:rPr>
      </w:pPr>
      <w:r w:rsidRPr="00A80073">
        <w:rPr>
          <w:rFonts w:ascii="Goudy Old Style" w:hAnsi="Goudy Old Style"/>
          <w:sz w:val="22"/>
        </w:rPr>
        <w:t xml:space="preserve">To hold one-on-one executive officer goal reviews </w:t>
      </w:r>
      <w:r>
        <w:rPr>
          <w:rFonts w:ascii="Goudy Old Style" w:hAnsi="Goudy Old Style"/>
          <w:sz w:val="22"/>
        </w:rPr>
        <w:t>every</w:t>
      </w:r>
      <w:r w:rsidRPr="00A80073">
        <w:rPr>
          <w:rFonts w:ascii="Goudy Old Style" w:hAnsi="Goudy Old Style"/>
          <w:sz w:val="22"/>
        </w:rPr>
        <w:t xml:space="preserve"> semester.</w:t>
      </w:r>
    </w:p>
    <w:p w14:paraId="25278BA5" w14:textId="77777777" w:rsidR="00B24D79" w:rsidRPr="00A80073" w:rsidRDefault="00B24D79" w:rsidP="00A36E84">
      <w:pPr>
        <w:numPr>
          <w:ilvl w:val="0"/>
          <w:numId w:val="3"/>
        </w:numPr>
        <w:rPr>
          <w:rFonts w:ascii="Goudy Old Style" w:hAnsi="Goudy Old Style"/>
          <w:sz w:val="22"/>
        </w:rPr>
      </w:pPr>
      <w:r>
        <w:rPr>
          <w:rFonts w:ascii="Goudy Old Style" w:hAnsi="Goudy Old Style"/>
          <w:sz w:val="22"/>
        </w:rPr>
        <w:t>To check on executive officers weekly regarding their tasks to be done.</w:t>
      </w:r>
    </w:p>
    <w:p w14:paraId="7924FABA" w14:textId="77777777" w:rsidR="00A36E84" w:rsidRDefault="00A36E84" w:rsidP="00A36E84">
      <w:pPr>
        <w:rPr>
          <w:rFonts w:ascii="Goudy Old Style" w:hAnsi="Goudy Old Style"/>
          <w:sz w:val="22"/>
        </w:rPr>
      </w:pPr>
    </w:p>
    <w:p w14:paraId="1AB39DD8" w14:textId="77777777" w:rsidR="00A36E84" w:rsidRDefault="00A36E84" w:rsidP="00A36E84">
      <w:pPr>
        <w:rPr>
          <w:rFonts w:ascii="Goudy Old Style" w:hAnsi="Goudy Old Style"/>
          <w:b/>
          <w:bCs/>
          <w:iCs/>
          <w:sz w:val="22"/>
        </w:rPr>
      </w:pPr>
      <w:r>
        <w:rPr>
          <w:rFonts w:ascii="Goudy Old Style" w:hAnsi="Goudy Old Style"/>
          <w:b/>
          <w:bCs/>
          <w:iCs/>
          <w:sz w:val="22"/>
        </w:rPr>
        <w:t>Duties of the Vice President</w:t>
      </w:r>
    </w:p>
    <w:p w14:paraId="77BB2D13" w14:textId="77777777" w:rsidR="00A36E84" w:rsidRDefault="00A36E84" w:rsidP="00A36E84">
      <w:pPr>
        <w:rPr>
          <w:rFonts w:ascii="Goudy Old Style" w:hAnsi="Goudy Old Style"/>
          <w:sz w:val="22"/>
        </w:rPr>
      </w:pPr>
    </w:p>
    <w:p w14:paraId="62BD284A" w14:textId="77777777" w:rsidR="00A36E84" w:rsidRDefault="00A36E84" w:rsidP="00A36E84">
      <w:pPr>
        <w:ind w:left="2160" w:hanging="720"/>
        <w:rPr>
          <w:rFonts w:ascii="Goudy Old Style" w:hAnsi="Goudy Old Style"/>
          <w:sz w:val="22"/>
        </w:rPr>
      </w:pPr>
      <w:r>
        <w:rPr>
          <w:rFonts w:ascii="Goudy Old Style" w:hAnsi="Goudy Old Style"/>
          <w:sz w:val="22"/>
        </w:rPr>
        <w:t xml:space="preserve">A.  </w:t>
      </w:r>
      <w:r>
        <w:rPr>
          <w:rFonts w:ascii="Goudy Old Style" w:hAnsi="Goudy Old Style"/>
          <w:sz w:val="22"/>
        </w:rPr>
        <w:tab/>
        <w:t>To call and preside over chapter meetings and Executive Committee meetings in absence of the president.</w:t>
      </w:r>
    </w:p>
    <w:p w14:paraId="0DBF786D" w14:textId="77777777" w:rsidR="00A36E84" w:rsidRPr="00A80073" w:rsidRDefault="00A36E84" w:rsidP="00A36E84">
      <w:pPr>
        <w:ind w:left="720" w:firstLine="720"/>
        <w:rPr>
          <w:rFonts w:ascii="Goudy Old Style" w:hAnsi="Goudy Old Style"/>
          <w:sz w:val="22"/>
        </w:rPr>
      </w:pPr>
      <w:r>
        <w:rPr>
          <w:rFonts w:ascii="Goudy Old Style" w:hAnsi="Goudy Old Style"/>
          <w:sz w:val="22"/>
        </w:rPr>
        <w:t xml:space="preserve">B.  </w:t>
      </w:r>
      <w:r>
        <w:rPr>
          <w:rFonts w:ascii="Goudy Old Style" w:hAnsi="Goudy Old Style"/>
          <w:sz w:val="22"/>
        </w:rPr>
        <w:tab/>
        <w:t xml:space="preserve">To act as president in </w:t>
      </w:r>
      <w:r w:rsidRPr="00A80073">
        <w:rPr>
          <w:rFonts w:ascii="Goudy Old Style" w:hAnsi="Goudy Old Style"/>
          <w:sz w:val="22"/>
        </w:rPr>
        <w:t>case of temporary absence.</w:t>
      </w:r>
    </w:p>
    <w:p w14:paraId="057BA366" w14:textId="77777777" w:rsidR="00A36E84" w:rsidRPr="00A80073" w:rsidRDefault="00A36E84" w:rsidP="00A36E84">
      <w:pPr>
        <w:ind w:left="2160" w:hanging="720"/>
        <w:rPr>
          <w:rFonts w:ascii="Goudy Old Style" w:hAnsi="Goudy Old Style"/>
          <w:sz w:val="22"/>
        </w:rPr>
      </w:pPr>
      <w:r w:rsidRPr="00A80073">
        <w:rPr>
          <w:rFonts w:ascii="Goudy Old Style" w:hAnsi="Goudy Old Style"/>
          <w:sz w:val="22"/>
        </w:rPr>
        <w:lastRenderedPageBreak/>
        <w:t xml:space="preserve">C.  </w:t>
      </w:r>
      <w:r w:rsidRPr="00A80073">
        <w:rPr>
          <w:rFonts w:ascii="Goudy Old Style" w:hAnsi="Goudy Old Style"/>
          <w:sz w:val="22"/>
        </w:rPr>
        <w:tab/>
        <w:t>To serve as chairman of the chapter Kai Committee and break ties within the committee.</w:t>
      </w:r>
    </w:p>
    <w:p w14:paraId="73384390" w14:textId="77777777" w:rsidR="00A36E84" w:rsidRDefault="00A36E84" w:rsidP="00A36E84">
      <w:pPr>
        <w:ind w:left="720" w:firstLine="720"/>
        <w:rPr>
          <w:rFonts w:ascii="Goudy Old Style" w:hAnsi="Goudy Old Style"/>
          <w:sz w:val="22"/>
        </w:rPr>
      </w:pPr>
      <w:r>
        <w:rPr>
          <w:rFonts w:ascii="Goudy Old Style" w:hAnsi="Goudy Old Style"/>
          <w:sz w:val="22"/>
        </w:rPr>
        <w:t xml:space="preserve">D.  </w:t>
      </w:r>
      <w:r>
        <w:rPr>
          <w:rFonts w:ascii="Goudy Old Style" w:hAnsi="Goudy Old Style"/>
          <w:sz w:val="22"/>
        </w:rPr>
        <w:tab/>
        <w:t>To assist the president in all duties in which he may desire assistance.</w:t>
      </w:r>
    </w:p>
    <w:p w14:paraId="5084DE67" w14:textId="77777777" w:rsidR="00A36E84" w:rsidRDefault="00A36E84" w:rsidP="00A36E84">
      <w:pPr>
        <w:ind w:left="2160" w:hanging="720"/>
        <w:rPr>
          <w:rFonts w:ascii="Goudy Old Style" w:hAnsi="Goudy Old Style"/>
          <w:sz w:val="22"/>
        </w:rPr>
      </w:pPr>
      <w:r>
        <w:rPr>
          <w:rFonts w:ascii="Goudy Old Style" w:hAnsi="Goudy Old Style"/>
          <w:sz w:val="22"/>
        </w:rPr>
        <w:t xml:space="preserve">E.  </w:t>
      </w:r>
      <w:r>
        <w:rPr>
          <w:rFonts w:ascii="Goudy Old Style" w:hAnsi="Goudy Old Style"/>
          <w:sz w:val="22"/>
        </w:rPr>
        <w:tab/>
      </w:r>
      <w:r w:rsidRPr="005A0E58">
        <w:rPr>
          <w:rFonts w:ascii="Goudy Old Style" w:hAnsi="Goudy Old Style"/>
          <w:sz w:val="22"/>
        </w:rPr>
        <w:t>To serve as chairman of the chapter Cabinet Committee and break ties within the committee.</w:t>
      </w:r>
    </w:p>
    <w:p w14:paraId="1454EF43" w14:textId="77777777" w:rsidR="007B44F9" w:rsidRPr="007B44F9" w:rsidRDefault="007B44F9" w:rsidP="007B44F9">
      <w:pPr>
        <w:ind w:left="1440"/>
        <w:rPr>
          <w:rFonts w:ascii="Goudy Old Style" w:hAnsi="Goudy Old Style"/>
          <w:i/>
          <w:iCs/>
          <w:sz w:val="22"/>
        </w:rPr>
      </w:pPr>
      <w:r>
        <w:rPr>
          <w:rFonts w:ascii="Goudy Old Style" w:hAnsi="Goudy Old Style"/>
          <w:sz w:val="22"/>
        </w:rPr>
        <w:t>F.</w:t>
      </w:r>
      <w:r>
        <w:rPr>
          <w:rFonts w:ascii="Goudy Old Style" w:hAnsi="Goudy Old Style"/>
          <w:sz w:val="22"/>
        </w:rPr>
        <w:tab/>
        <w:t xml:space="preserve">To coordinate the annual Kickoff and Midyear Brotherhood retreats in </w:t>
      </w:r>
      <w:r>
        <w:rPr>
          <w:rFonts w:ascii="Goudy Old Style" w:hAnsi="Goudy Old Style"/>
          <w:sz w:val="22"/>
        </w:rPr>
        <w:tab/>
        <w:t>collaboration with the President and Kai Committee.</w:t>
      </w:r>
    </w:p>
    <w:p w14:paraId="196B88A7" w14:textId="77777777" w:rsidR="00A36E84" w:rsidRPr="005A0E58" w:rsidRDefault="00603E71" w:rsidP="00A36E84">
      <w:pPr>
        <w:ind w:left="2160" w:hanging="720"/>
        <w:rPr>
          <w:rFonts w:ascii="Goudy Old Style" w:hAnsi="Goudy Old Style"/>
          <w:sz w:val="22"/>
        </w:rPr>
      </w:pPr>
      <w:r>
        <w:rPr>
          <w:rFonts w:ascii="Goudy Old Style" w:hAnsi="Goudy Old Style"/>
          <w:sz w:val="22"/>
        </w:rPr>
        <w:t>G</w:t>
      </w:r>
      <w:r w:rsidR="00A36E84">
        <w:rPr>
          <w:rFonts w:ascii="Goudy Old Style" w:hAnsi="Goudy Old Style"/>
          <w:sz w:val="22"/>
        </w:rPr>
        <w:t>.</w:t>
      </w:r>
      <w:r w:rsidR="00A36E84">
        <w:rPr>
          <w:rFonts w:ascii="Goudy Old Style" w:hAnsi="Goudy Old Style"/>
          <w:sz w:val="22"/>
        </w:rPr>
        <w:tab/>
      </w:r>
      <w:r w:rsidR="00A36E84" w:rsidRPr="005A0E58">
        <w:rPr>
          <w:rFonts w:ascii="Goudy Old Style" w:hAnsi="Goudy Old Style"/>
          <w:sz w:val="22"/>
        </w:rPr>
        <w:t>To hold one-on-one Cabinet Committee officer goal reviews every semester.</w:t>
      </w:r>
    </w:p>
    <w:p w14:paraId="4D6621B2" w14:textId="77777777" w:rsidR="00A36E84" w:rsidRPr="005A0E58" w:rsidRDefault="00603E71" w:rsidP="00A36E84">
      <w:pPr>
        <w:ind w:left="2160" w:hanging="720"/>
        <w:rPr>
          <w:rFonts w:ascii="Goudy Old Style" w:hAnsi="Goudy Old Style"/>
          <w:sz w:val="22"/>
        </w:rPr>
      </w:pPr>
      <w:r>
        <w:rPr>
          <w:rFonts w:ascii="Goudy Old Style" w:hAnsi="Goudy Old Style"/>
          <w:sz w:val="22"/>
        </w:rPr>
        <w:t>H</w:t>
      </w:r>
      <w:r w:rsidR="00A36E84">
        <w:rPr>
          <w:rFonts w:ascii="Goudy Old Style" w:hAnsi="Goudy Old Style"/>
          <w:sz w:val="22"/>
        </w:rPr>
        <w:t>.</w:t>
      </w:r>
      <w:r w:rsidR="00A36E84">
        <w:rPr>
          <w:rFonts w:ascii="Goudy Old Style" w:hAnsi="Goudy Old Style"/>
          <w:sz w:val="22"/>
        </w:rPr>
        <w:tab/>
      </w:r>
      <w:r w:rsidR="00A36E84" w:rsidRPr="005A0E58">
        <w:rPr>
          <w:rFonts w:ascii="Goudy Old Style" w:hAnsi="Goudy Old Style"/>
          <w:sz w:val="22"/>
        </w:rPr>
        <w:t>To coordinate the activities of the different committees and chairmen to facilitate the smooth running of the fraternity and to ensure that each is properly doing his job to the fullest.</w:t>
      </w:r>
    </w:p>
    <w:p w14:paraId="622777E3" w14:textId="77777777" w:rsidR="00A36E84" w:rsidRPr="005A0E58" w:rsidRDefault="00603E71" w:rsidP="00A36E84">
      <w:pPr>
        <w:ind w:left="2160" w:hanging="720"/>
        <w:rPr>
          <w:rFonts w:ascii="Goudy Old Style" w:hAnsi="Goudy Old Style"/>
          <w:sz w:val="22"/>
        </w:rPr>
      </w:pPr>
      <w:r>
        <w:rPr>
          <w:rFonts w:ascii="Goudy Old Style" w:hAnsi="Goudy Old Style"/>
          <w:sz w:val="22"/>
        </w:rPr>
        <w:t>I</w:t>
      </w:r>
      <w:r w:rsidR="00A36E84">
        <w:rPr>
          <w:rFonts w:ascii="Goudy Old Style" w:hAnsi="Goudy Old Style"/>
          <w:sz w:val="22"/>
        </w:rPr>
        <w:t>.</w:t>
      </w:r>
      <w:r w:rsidR="00A36E84">
        <w:rPr>
          <w:rFonts w:ascii="Goudy Old Style" w:hAnsi="Goudy Old Style"/>
          <w:sz w:val="22"/>
        </w:rPr>
        <w:tab/>
      </w:r>
      <w:r w:rsidR="00A36E84" w:rsidRPr="005A0E58">
        <w:rPr>
          <w:rFonts w:ascii="Goudy Old Style" w:hAnsi="Goudy Old Style"/>
          <w:sz w:val="22"/>
        </w:rPr>
        <w:t>To serve as a member of the Executive Committee.</w:t>
      </w:r>
    </w:p>
    <w:p w14:paraId="1F2F3195" w14:textId="77777777" w:rsidR="00A36E84" w:rsidRPr="005A0E58" w:rsidRDefault="00603E71" w:rsidP="00A36E84">
      <w:pPr>
        <w:ind w:left="2160" w:hanging="720"/>
        <w:rPr>
          <w:rFonts w:ascii="Goudy Old Style" w:hAnsi="Goudy Old Style"/>
          <w:sz w:val="22"/>
        </w:rPr>
      </w:pPr>
      <w:r>
        <w:rPr>
          <w:rFonts w:ascii="Goudy Old Style" w:hAnsi="Goudy Old Style"/>
          <w:sz w:val="22"/>
        </w:rPr>
        <w:t>J</w:t>
      </w:r>
      <w:r w:rsidR="00A36E84">
        <w:rPr>
          <w:rFonts w:ascii="Goudy Old Style" w:hAnsi="Goudy Old Style"/>
          <w:sz w:val="22"/>
        </w:rPr>
        <w:t>.</w:t>
      </w:r>
      <w:r w:rsidR="00A36E84">
        <w:rPr>
          <w:rFonts w:ascii="Goudy Old Style" w:hAnsi="Goudy Old Style"/>
          <w:sz w:val="22"/>
        </w:rPr>
        <w:tab/>
      </w:r>
      <w:r w:rsidR="00A36E84" w:rsidRPr="005A0E58">
        <w:rPr>
          <w:rFonts w:ascii="Goudy Old Style" w:hAnsi="Goudy Old Style"/>
          <w:sz w:val="22"/>
        </w:rPr>
        <w:t>To attend one summer leadership development opportunity.</w:t>
      </w:r>
    </w:p>
    <w:p w14:paraId="708DED1B" w14:textId="77777777" w:rsidR="00A36E84" w:rsidRPr="005A0E58" w:rsidRDefault="00603E71" w:rsidP="00A36E84">
      <w:pPr>
        <w:ind w:left="2160" w:hanging="720"/>
        <w:rPr>
          <w:rFonts w:ascii="Goudy Old Style" w:hAnsi="Goudy Old Style"/>
          <w:sz w:val="22"/>
        </w:rPr>
      </w:pPr>
      <w:r>
        <w:rPr>
          <w:rFonts w:ascii="Goudy Old Style" w:hAnsi="Goudy Old Style"/>
          <w:sz w:val="22"/>
        </w:rPr>
        <w:t>K</w:t>
      </w:r>
      <w:r w:rsidR="00A36E84">
        <w:rPr>
          <w:rFonts w:ascii="Goudy Old Style" w:hAnsi="Goudy Old Style"/>
          <w:sz w:val="22"/>
        </w:rPr>
        <w:t>.</w:t>
      </w:r>
      <w:r w:rsidR="00A36E84">
        <w:rPr>
          <w:rFonts w:ascii="Goudy Old Style" w:hAnsi="Goudy Old Style"/>
          <w:sz w:val="22"/>
        </w:rPr>
        <w:tab/>
      </w:r>
      <w:r w:rsidR="00A36E84" w:rsidRPr="005A0E58">
        <w:rPr>
          <w:rFonts w:ascii="Goudy Old Style" w:hAnsi="Goudy Old Style"/>
          <w:sz w:val="22"/>
        </w:rPr>
        <w:t>To serve as a delegate to Keystone.</w:t>
      </w:r>
    </w:p>
    <w:p w14:paraId="0FCE05B2" w14:textId="77777777" w:rsidR="00A36E84" w:rsidRPr="005A0E58" w:rsidRDefault="00603E71" w:rsidP="00A36E84">
      <w:pPr>
        <w:ind w:left="2160" w:hanging="720"/>
        <w:rPr>
          <w:rFonts w:ascii="Goudy Old Style" w:hAnsi="Goudy Old Style"/>
          <w:sz w:val="22"/>
        </w:rPr>
      </w:pPr>
      <w:r>
        <w:rPr>
          <w:rFonts w:ascii="Goudy Old Style" w:hAnsi="Goudy Old Style"/>
          <w:sz w:val="22"/>
        </w:rPr>
        <w:t>L</w:t>
      </w:r>
      <w:r w:rsidR="00A36E84">
        <w:rPr>
          <w:rFonts w:ascii="Goudy Old Style" w:hAnsi="Goudy Old Style"/>
          <w:sz w:val="22"/>
        </w:rPr>
        <w:t>.</w:t>
      </w:r>
      <w:r w:rsidR="00A36E84">
        <w:rPr>
          <w:rFonts w:ascii="Goudy Old Style" w:hAnsi="Goudy Old Style"/>
          <w:sz w:val="22"/>
        </w:rPr>
        <w:tab/>
      </w:r>
      <w:r w:rsidR="00A36E84" w:rsidRPr="005A0E58">
        <w:rPr>
          <w:rFonts w:ascii="Goudy Old Style" w:hAnsi="Goudy Old Style"/>
          <w:sz w:val="22"/>
        </w:rPr>
        <w:t>To attend all officer-specific IFC roundtables.</w:t>
      </w:r>
    </w:p>
    <w:p w14:paraId="6DBD2BE4" w14:textId="77777777" w:rsidR="00A36E84" w:rsidRDefault="00603E71" w:rsidP="00A36E84">
      <w:pPr>
        <w:ind w:left="2160" w:hanging="720"/>
        <w:rPr>
          <w:rFonts w:ascii="Goudy Old Style" w:hAnsi="Goudy Old Style"/>
          <w:sz w:val="22"/>
        </w:rPr>
      </w:pPr>
      <w:r>
        <w:rPr>
          <w:rFonts w:ascii="Goudy Old Style" w:hAnsi="Goudy Old Style"/>
          <w:sz w:val="22"/>
        </w:rPr>
        <w:t>M</w:t>
      </w:r>
      <w:r w:rsidR="00A36E84">
        <w:rPr>
          <w:rFonts w:ascii="Goudy Old Style" w:hAnsi="Goudy Old Style"/>
          <w:sz w:val="22"/>
        </w:rPr>
        <w:t>.</w:t>
      </w:r>
      <w:r w:rsidR="00A36E84">
        <w:rPr>
          <w:rFonts w:ascii="Goudy Old Style" w:hAnsi="Goudy Old Style"/>
          <w:sz w:val="22"/>
        </w:rPr>
        <w:tab/>
      </w:r>
      <w:r w:rsidR="00A36E84" w:rsidRPr="005A0E58">
        <w:rPr>
          <w:rFonts w:ascii="Goudy Old Style" w:hAnsi="Goudy Old Style"/>
          <w:sz w:val="22"/>
        </w:rPr>
        <w:t>To develop and update the Kai Committee Binder.</w:t>
      </w:r>
    </w:p>
    <w:p w14:paraId="0D49CCCE" w14:textId="77777777" w:rsidR="00A36E84" w:rsidRDefault="00A36E84" w:rsidP="00A36E84">
      <w:pPr>
        <w:ind w:left="2160" w:hanging="720"/>
        <w:rPr>
          <w:rFonts w:ascii="Goudy Old Style" w:hAnsi="Goudy Old Style"/>
          <w:b/>
          <w:sz w:val="22"/>
        </w:rPr>
      </w:pPr>
    </w:p>
    <w:p w14:paraId="6342C1CB" w14:textId="77777777" w:rsidR="00A36E84" w:rsidRPr="00C070E6" w:rsidRDefault="00A36E84" w:rsidP="00A36E84">
      <w:pPr>
        <w:rPr>
          <w:rFonts w:ascii="Goudy Old Style" w:hAnsi="Goudy Old Style"/>
          <w:sz w:val="22"/>
        </w:rPr>
      </w:pPr>
      <w:r>
        <w:rPr>
          <w:rFonts w:ascii="Goudy Old Style" w:hAnsi="Goudy Old Style"/>
          <w:b/>
          <w:bCs/>
          <w:iCs/>
          <w:sz w:val="22"/>
        </w:rPr>
        <w:t>Duties of the Treasurer</w:t>
      </w:r>
    </w:p>
    <w:p w14:paraId="1311631D" w14:textId="77777777" w:rsidR="00A36E84" w:rsidRDefault="00A36E84" w:rsidP="00A36E84">
      <w:pPr>
        <w:rPr>
          <w:rFonts w:ascii="Goudy Old Style" w:hAnsi="Goudy Old Style"/>
          <w:i/>
          <w:sz w:val="22"/>
        </w:rPr>
      </w:pPr>
    </w:p>
    <w:p w14:paraId="1D140543" w14:textId="08DA6CD7" w:rsidR="00A36E84" w:rsidRPr="00D80328" w:rsidRDefault="00A36E84" w:rsidP="00A36E84">
      <w:pPr>
        <w:ind w:left="2160" w:hanging="720"/>
        <w:rPr>
          <w:rFonts w:ascii="Goudy Old Style" w:hAnsi="Goudy Old Style"/>
          <w:sz w:val="22"/>
        </w:rPr>
      </w:pPr>
      <w:r>
        <w:rPr>
          <w:rFonts w:ascii="Goudy Old Style" w:hAnsi="Goudy Old Style"/>
          <w:sz w:val="22"/>
        </w:rPr>
        <w:t xml:space="preserve">A. </w:t>
      </w:r>
      <w:proofErr w:type="gramStart"/>
      <w:r>
        <w:rPr>
          <w:rFonts w:ascii="Goudy Old Style" w:hAnsi="Goudy Old Style"/>
          <w:sz w:val="22"/>
        </w:rPr>
        <w:t xml:space="preserve"> </w:t>
      </w:r>
      <w:r>
        <w:rPr>
          <w:rFonts w:ascii="Goudy Old Style" w:hAnsi="Goudy Old Style"/>
          <w:sz w:val="22"/>
        </w:rPr>
        <w:tab/>
      </w:r>
      <w:r w:rsidRPr="00D80328">
        <w:rPr>
          <w:rFonts w:ascii="Goudy Old Style" w:hAnsi="Goudy Old Style"/>
          <w:sz w:val="22"/>
        </w:rPr>
        <w:t>To prepare</w:t>
      </w:r>
      <w:proofErr w:type="gramEnd"/>
      <w:r w:rsidRPr="00D80328">
        <w:rPr>
          <w:rFonts w:ascii="Goudy Old Style" w:hAnsi="Goudy Old Style"/>
          <w:sz w:val="22"/>
        </w:rPr>
        <w:t xml:space="preserve"> for </w:t>
      </w:r>
      <w:proofErr w:type="gramStart"/>
      <w:r w:rsidRPr="00D80328">
        <w:rPr>
          <w:rFonts w:ascii="Goudy Old Style" w:hAnsi="Goudy Old Style"/>
          <w:sz w:val="22"/>
        </w:rPr>
        <w:t>approval</w:t>
      </w:r>
      <w:proofErr w:type="gramEnd"/>
      <w:r w:rsidRPr="00D80328">
        <w:rPr>
          <w:rFonts w:ascii="Goudy Old Style" w:hAnsi="Goudy Old Style"/>
          <w:sz w:val="22"/>
        </w:rPr>
        <w:t xml:space="preserve"> the </w:t>
      </w:r>
      <w:r w:rsidR="00523C22">
        <w:rPr>
          <w:rFonts w:ascii="Goudy Old Style" w:hAnsi="Goudy Old Style"/>
          <w:sz w:val="22"/>
        </w:rPr>
        <w:t>chapter</w:t>
      </w:r>
      <w:r w:rsidRPr="00D80328">
        <w:rPr>
          <w:rFonts w:ascii="Goudy Old Style" w:hAnsi="Goudy Old Style"/>
          <w:sz w:val="22"/>
        </w:rPr>
        <w:t xml:space="preserve">’s semester financial budget by the </w:t>
      </w:r>
      <w:r w:rsidR="00747128">
        <w:rPr>
          <w:rFonts w:ascii="Goudy Old Style" w:hAnsi="Goudy Old Style"/>
          <w:sz w:val="22"/>
        </w:rPr>
        <w:t>second</w:t>
      </w:r>
      <w:r w:rsidRPr="00D80328">
        <w:rPr>
          <w:rFonts w:ascii="Goudy Old Style" w:hAnsi="Goudy Old Style"/>
          <w:sz w:val="22"/>
        </w:rPr>
        <w:t xml:space="preserve"> chapter meeting of the semester. This should be completed in conjunction with the </w:t>
      </w:r>
      <w:r w:rsidR="00523C22">
        <w:rPr>
          <w:rFonts w:ascii="Goudy Old Style" w:hAnsi="Goudy Old Style"/>
          <w:sz w:val="22"/>
        </w:rPr>
        <w:t>chapter</w:t>
      </w:r>
      <w:r w:rsidRPr="00D80328">
        <w:rPr>
          <w:rFonts w:ascii="Goudy Old Style" w:hAnsi="Goudy Old Style"/>
          <w:sz w:val="22"/>
        </w:rPr>
        <w:t>’s Financial Advisor.</w:t>
      </w:r>
    </w:p>
    <w:p w14:paraId="241A97E2" w14:textId="77777777" w:rsidR="00A36E84" w:rsidRPr="00D80328" w:rsidRDefault="00A36E84" w:rsidP="00A36E84">
      <w:pPr>
        <w:ind w:left="2160" w:hanging="720"/>
        <w:rPr>
          <w:rFonts w:ascii="Goudy Old Style" w:hAnsi="Goudy Old Style"/>
          <w:sz w:val="22"/>
        </w:rPr>
      </w:pPr>
      <w:r w:rsidRPr="00D80328">
        <w:rPr>
          <w:rFonts w:ascii="Goudy Old Style" w:hAnsi="Goudy Old Style"/>
          <w:sz w:val="22"/>
        </w:rPr>
        <w:t>B</w:t>
      </w:r>
      <w:proofErr w:type="gramStart"/>
      <w:r w:rsidRPr="00D80328">
        <w:rPr>
          <w:rFonts w:ascii="Goudy Old Style" w:hAnsi="Goudy Old Style"/>
          <w:sz w:val="22"/>
        </w:rPr>
        <w:t xml:space="preserve">.  </w:t>
      </w:r>
      <w:r w:rsidRPr="00D80328">
        <w:rPr>
          <w:rFonts w:ascii="Goudy Old Style" w:hAnsi="Goudy Old Style"/>
          <w:sz w:val="22"/>
        </w:rPr>
        <w:tab/>
      </w:r>
      <w:proofErr w:type="gramEnd"/>
      <w:r w:rsidRPr="00D80328">
        <w:rPr>
          <w:rFonts w:ascii="Goudy Old Style" w:hAnsi="Goudy Old Style"/>
          <w:sz w:val="22"/>
        </w:rPr>
        <w:t>To issue bills at the first of each billing payment, collect payments, and to reimburse members for purchases made on behalf of the chapter.</w:t>
      </w:r>
    </w:p>
    <w:p w14:paraId="2B4189F3" w14:textId="77777777" w:rsidR="00747128" w:rsidRDefault="00A36E84" w:rsidP="00A36E84">
      <w:pPr>
        <w:pStyle w:val="BodyTextIndent"/>
        <w:rPr>
          <w:rFonts w:ascii="Goudy Old Style" w:hAnsi="Goudy Old Style"/>
        </w:rPr>
      </w:pPr>
      <w:r w:rsidRPr="00D80328">
        <w:rPr>
          <w:rFonts w:ascii="Goudy Old Style" w:hAnsi="Goudy Old Style"/>
        </w:rPr>
        <w:t>C</w:t>
      </w:r>
      <w:proofErr w:type="gramStart"/>
      <w:r w:rsidRPr="00D80328">
        <w:rPr>
          <w:rFonts w:ascii="Goudy Old Style" w:hAnsi="Goudy Old Style"/>
        </w:rPr>
        <w:t xml:space="preserve">.  </w:t>
      </w:r>
      <w:r w:rsidRPr="00D80328">
        <w:rPr>
          <w:rFonts w:ascii="Goudy Old Style" w:hAnsi="Goudy Old Style"/>
        </w:rPr>
        <w:tab/>
      </w:r>
      <w:proofErr w:type="gramEnd"/>
      <w:r w:rsidRPr="00D80328">
        <w:rPr>
          <w:rFonts w:ascii="Goudy Old Style" w:hAnsi="Goudy Old Style"/>
        </w:rPr>
        <w:t>To pay all House Corporation, General Fraternity and local vendor bills promptly.</w:t>
      </w:r>
    </w:p>
    <w:p w14:paraId="0C5608BF" w14:textId="77777777" w:rsidR="00DF39A7" w:rsidRPr="00D80328" w:rsidRDefault="00747128" w:rsidP="00A36E84">
      <w:pPr>
        <w:pStyle w:val="BodyTextIndent"/>
        <w:rPr>
          <w:rFonts w:ascii="Goudy Old Style" w:hAnsi="Goudy Old Style"/>
        </w:rPr>
      </w:pPr>
      <w:r>
        <w:rPr>
          <w:rFonts w:ascii="Goudy Old Style" w:hAnsi="Goudy Old Style"/>
        </w:rPr>
        <w:t>D.</w:t>
      </w:r>
      <w:r>
        <w:rPr>
          <w:rFonts w:ascii="Goudy Old Style" w:hAnsi="Goudy Old Style"/>
        </w:rPr>
        <w:tab/>
      </w:r>
      <w:r w:rsidR="00DF39A7">
        <w:rPr>
          <w:rFonts w:ascii="Goudy Old Style" w:hAnsi="Goudy Old Style"/>
        </w:rPr>
        <w:t>To oversee the payment of bills regarding in-house premium television services.</w:t>
      </w:r>
    </w:p>
    <w:p w14:paraId="5B9A3637" w14:textId="77777777" w:rsidR="00A36E84" w:rsidRPr="00D80328" w:rsidRDefault="00747128" w:rsidP="00A36E84">
      <w:pPr>
        <w:ind w:left="720" w:firstLine="720"/>
        <w:rPr>
          <w:rFonts w:ascii="Goudy Old Style" w:hAnsi="Goudy Old Style"/>
          <w:sz w:val="22"/>
        </w:rPr>
      </w:pPr>
      <w:r>
        <w:rPr>
          <w:rFonts w:ascii="Goudy Old Style" w:hAnsi="Goudy Old Style"/>
          <w:sz w:val="22"/>
        </w:rPr>
        <w:t>E</w:t>
      </w:r>
      <w:proofErr w:type="gramStart"/>
      <w:r w:rsidR="00A36E84" w:rsidRPr="00D80328">
        <w:rPr>
          <w:rFonts w:ascii="Goudy Old Style" w:hAnsi="Goudy Old Style"/>
          <w:sz w:val="22"/>
        </w:rPr>
        <w:t xml:space="preserve">.  </w:t>
      </w:r>
      <w:r w:rsidR="00A36E84" w:rsidRPr="00D80328">
        <w:rPr>
          <w:rFonts w:ascii="Goudy Old Style" w:hAnsi="Goudy Old Style"/>
          <w:sz w:val="22"/>
        </w:rPr>
        <w:tab/>
      </w:r>
      <w:proofErr w:type="gramEnd"/>
      <w:r w:rsidR="00A36E84" w:rsidRPr="00D80328">
        <w:rPr>
          <w:rFonts w:ascii="Goudy Old Style" w:hAnsi="Goudy Old Style"/>
          <w:sz w:val="22"/>
        </w:rPr>
        <w:t>To present the financial records of the chapter at each chapter meeting.</w:t>
      </w:r>
    </w:p>
    <w:p w14:paraId="461EC9FA" w14:textId="77777777" w:rsidR="00A36E84" w:rsidRPr="00D80328" w:rsidRDefault="00747128" w:rsidP="00A36E84">
      <w:pPr>
        <w:ind w:left="720" w:firstLine="720"/>
        <w:rPr>
          <w:rFonts w:ascii="Goudy Old Style" w:hAnsi="Goudy Old Style"/>
          <w:sz w:val="22"/>
        </w:rPr>
      </w:pPr>
      <w:r>
        <w:rPr>
          <w:rFonts w:ascii="Goudy Old Style" w:hAnsi="Goudy Old Style"/>
          <w:sz w:val="22"/>
        </w:rPr>
        <w:t>F</w:t>
      </w:r>
      <w:proofErr w:type="gramStart"/>
      <w:r w:rsidR="00A36E84" w:rsidRPr="00D80328">
        <w:rPr>
          <w:rFonts w:ascii="Goudy Old Style" w:hAnsi="Goudy Old Style"/>
          <w:sz w:val="22"/>
        </w:rPr>
        <w:t xml:space="preserve">.  </w:t>
      </w:r>
      <w:r w:rsidR="00A36E84" w:rsidRPr="00D80328">
        <w:rPr>
          <w:rFonts w:ascii="Goudy Old Style" w:hAnsi="Goudy Old Style"/>
          <w:sz w:val="22"/>
        </w:rPr>
        <w:tab/>
      </w:r>
      <w:proofErr w:type="gramEnd"/>
      <w:r w:rsidR="00A36E84" w:rsidRPr="00D80328">
        <w:rPr>
          <w:rFonts w:ascii="Goudy Old Style" w:hAnsi="Goudy Old Style"/>
          <w:sz w:val="22"/>
        </w:rPr>
        <w:t>To serve as a member of the Executive Committee.</w:t>
      </w:r>
    </w:p>
    <w:p w14:paraId="2637482D" w14:textId="77777777" w:rsidR="00A36E84" w:rsidRPr="00D80328" w:rsidRDefault="00747128" w:rsidP="00A36E84">
      <w:pPr>
        <w:ind w:left="2160" w:hanging="720"/>
        <w:rPr>
          <w:rFonts w:ascii="Goudy Old Style" w:hAnsi="Goudy Old Style"/>
          <w:sz w:val="22"/>
        </w:rPr>
      </w:pPr>
      <w:r>
        <w:rPr>
          <w:rFonts w:ascii="Goudy Old Style" w:hAnsi="Goudy Old Style"/>
          <w:sz w:val="22"/>
        </w:rPr>
        <w:t>G</w:t>
      </w:r>
      <w:r w:rsidR="00A36E84" w:rsidRPr="00D80328">
        <w:rPr>
          <w:rFonts w:ascii="Goudy Old Style" w:hAnsi="Goudy Old Style"/>
          <w:sz w:val="22"/>
        </w:rPr>
        <w:t xml:space="preserve">.  </w:t>
      </w:r>
      <w:r w:rsidR="00A36E84" w:rsidRPr="00D80328">
        <w:rPr>
          <w:rFonts w:ascii="Goudy Old Style" w:hAnsi="Goudy Old Style"/>
          <w:sz w:val="22"/>
        </w:rPr>
        <w:tab/>
        <w:t>On a monthly basis, submit the names of members delinquent in paying their bill to the President and Kai Committee.</w:t>
      </w:r>
    </w:p>
    <w:p w14:paraId="31D89D59" w14:textId="77777777" w:rsidR="00A36E84" w:rsidRPr="00D80328" w:rsidRDefault="00747128" w:rsidP="00A36E84">
      <w:pPr>
        <w:ind w:left="2160" w:hanging="720"/>
        <w:rPr>
          <w:rFonts w:ascii="Goudy Old Style" w:hAnsi="Goudy Old Style"/>
          <w:sz w:val="22"/>
        </w:rPr>
      </w:pPr>
      <w:r>
        <w:rPr>
          <w:rFonts w:ascii="Goudy Old Style" w:hAnsi="Goudy Old Style"/>
          <w:sz w:val="22"/>
        </w:rPr>
        <w:t>H</w:t>
      </w:r>
      <w:proofErr w:type="gramStart"/>
      <w:r w:rsidR="00A36E84" w:rsidRPr="00D80328">
        <w:rPr>
          <w:rFonts w:ascii="Goudy Old Style" w:hAnsi="Goudy Old Style"/>
          <w:sz w:val="22"/>
        </w:rPr>
        <w:t xml:space="preserve">.  </w:t>
      </w:r>
      <w:r w:rsidR="00A36E84" w:rsidRPr="00D80328">
        <w:rPr>
          <w:rFonts w:ascii="Goudy Old Style" w:hAnsi="Goudy Old Style"/>
          <w:sz w:val="22"/>
        </w:rPr>
        <w:tab/>
      </w:r>
      <w:proofErr w:type="gramEnd"/>
      <w:r w:rsidR="00A36E84" w:rsidRPr="00D80328">
        <w:rPr>
          <w:rFonts w:ascii="Goudy Old Style" w:hAnsi="Goudy Old Style"/>
          <w:sz w:val="22"/>
        </w:rPr>
        <w:t>To monitor and control each officer’s use of his portion of the budget.</w:t>
      </w:r>
    </w:p>
    <w:p w14:paraId="5E191F3F" w14:textId="77777777" w:rsidR="00A36E84" w:rsidRPr="00D80328" w:rsidRDefault="00747128" w:rsidP="00A36E84">
      <w:pPr>
        <w:ind w:left="2160" w:hanging="720"/>
        <w:rPr>
          <w:rFonts w:ascii="Goudy Old Style" w:hAnsi="Goudy Old Style"/>
          <w:sz w:val="22"/>
        </w:rPr>
      </w:pPr>
      <w:r>
        <w:rPr>
          <w:rFonts w:ascii="Goudy Old Style" w:hAnsi="Goudy Old Style"/>
          <w:sz w:val="22"/>
        </w:rPr>
        <w:t>I</w:t>
      </w:r>
      <w:proofErr w:type="gramStart"/>
      <w:r w:rsidR="00A36E84" w:rsidRPr="00D80328">
        <w:rPr>
          <w:rFonts w:ascii="Goudy Old Style" w:hAnsi="Goudy Old Style"/>
          <w:sz w:val="22"/>
        </w:rPr>
        <w:t xml:space="preserve">.  </w:t>
      </w:r>
      <w:r w:rsidR="00A36E84" w:rsidRPr="00D80328">
        <w:rPr>
          <w:rFonts w:ascii="Goudy Old Style" w:hAnsi="Goudy Old Style"/>
          <w:sz w:val="22"/>
        </w:rPr>
        <w:tab/>
      </w:r>
      <w:proofErr w:type="gramEnd"/>
      <w:r w:rsidR="00A36E84" w:rsidRPr="00D80328">
        <w:rPr>
          <w:rFonts w:ascii="Goudy Old Style" w:hAnsi="Goudy Old Style"/>
          <w:sz w:val="22"/>
        </w:rPr>
        <w:t>To draft a promissory note to be signed by each chapter member each term.</w:t>
      </w:r>
    </w:p>
    <w:p w14:paraId="04D08B68" w14:textId="77777777" w:rsidR="00A36E84" w:rsidRPr="00D80328" w:rsidRDefault="00747128" w:rsidP="00A36E84">
      <w:pPr>
        <w:ind w:left="2160" w:hanging="720"/>
        <w:rPr>
          <w:rFonts w:ascii="Goudy Old Style" w:hAnsi="Goudy Old Style"/>
          <w:sz w:val="22"/>
        </w:rPr>
      </w:pPr>
      <w:r>
        <w:rPr>
          <w:rFonts w:ascii="Goudy Old Style" w:hAnsi="Goudy Old Style"/>
          <w:sz w:val="22"/>
        </w:rPr>
        <w:t>J</w:t>
      </w:r>
      <w:proofErr w:type="gramStart"/>
      <w:r w:rsidR="00A36E84" w:rsidRPr="00D80328">
        <w:rPr>
          <w:rFonts w:ascii="Goudy Old Style" w:hAnsi="Goudy Old Style"/>
          <w:sz w:val="22"/>
        </w:rPr>
        <w:t xml:space="preserve">.  </w:t>
      </w:r>
      <w:r w:rsidR="00A36E84" w:rsidRPr="00D80328">
        <w:rPr>
          <w:rFonts w:ascii="Goudy Old Style" w:hAnsi="Goudy Old Style"/>
          <w:sz w:val="22"/>
        </w:rPr>
        <w:tab/>
      </w:r>
      <w:proofErr w:type="gramEnd"/>
      <w:r w:rsidR="00A36E84" w:rsidRPr="00D80328">
        <w:rPr>
          <w:rFonts w:ascii="Goudy Old Style" w:hAnsi="Goudy Old Style"/>
          <w:sz w:val="22"/>
        </w:rPr>
        <w:t>To ensure that the chapter has an excellent financial rating from the Assistant General Treasurer of Beta Theta Pi.</w:t>
      </w:r>
    </w:p>
    <w:p w14:paraId="4F80CE40" w14:textId="77777777" w:rsidR="00A36E84" w:rsidRPr="00D80328" w:rsidRDefault="00747128" w:rsidP="00747128">
      <w:pPr>
        <w:pStyle w:val="BodyTextIndent"/>
        <w:ind w:left="1440" w:firstLine="0"/>
        <w:rPr>
          <w:rFonts w:ascii="Goudy Old Style" w:hAnsi="Goudy Old Style"/>
        </w:rPr>
      </w:pPr>
      <w:r>
        <w:rPr>
          <w:rFonts w:ascii="Goudy Old Style" w:hAnsi="Goudy Old Style"/>
        </w:rPr>
        <w:t>K.</w:t>
      </w:r>
      <w:r>
        <w:rPr>
          <w:rFonts w:ascii="Goudy Old Style" w:hAnsi="Goudy Old Style"/>
        </w:rPr>
        <w:tab/>
      </w:r>
      <w:r w:rsidR="00A36E84" w:rsidRPr="00D80328">
        <w:rPr>
          <w:rFonts w:ascii="Goudy Old Style" w:hAnsi="Goudy Old Style"/>
        </w:rPr>
        <w:t xml:space="preserve">To carry out all duties and responsibilities concerning the yearly fraternity      </w:t>
      </w:r>
      <w:r>
        <w:rPr>
          <w:rFonts w:ascii="Goudy Old Style" w:hAnsi="Goudy Old Style"/>
        </w:rPr>
        <w:tab/>
      </w:r>
      <w:r w:rsidR="00A36E84" w:rsidRPr="00D80328">
        <w:rPr>
          <w:rFonts w:ascii="Goudy Old Style" w:hAnsi="Goudy Old Style"/>
        </w:rPr>
        <w:t xml:space="preserve">composite.                       </w:t>
      </w:r>
    </w:p>
    <w:p w14:paraId="1B75534E" w14:textId="77777777" w:rsidR="00A36E84" w:rsidRPr="00D80328" w:rsidRDefault="00747128" w:rsidP="00747128">
      <w:pPr>
        <w:pStyle w:val="BodyTextIndent"/>
        <w:ind w:left="1440" w:firstLine="0"/>
        <w:rPr>
          <w:rFonts w:ascii="Goudy Old Style" w:hAnsi="Goudy Old Style"/>
        </w:rPr>
      </w:pPr>
      <w:r>
        <w:rPr>
          <w:rFonts w:ascii="Goudy Old Style" w:hAnsi="Goudy Old Style"/>
        </w:rPr>
        <w:t>L.</w:t>
      </w:r>
      <w:r>
        <w:rPr>
          <w:rFonts w:ascii="Goudy Old Style" w:hAnsi="Goudy Old Style"/>
        </w:rPr>
        <w:tab/>
      </w:r>
      <w:r w:rsidR="00A36E84" w:rsidRPr="00D80328">
        <w:rPr>
          <w:rFonts w:ascii="Goudy Old Style" w:hAnsi="Goudy Old Style"/>
        </w:rPr>
        <w:t>To attend one summer leadership development opportunity.</w:t>
      </w:r>
    </w:p>
    <w:p w14:paraId="7F0999F2" w14:textId="77777777" w:rsidR="00A36E84" w:rsidRPr="00D80328" w:rsidRDefault="00747128" w:rsidP="00747128">
      <w:pPr>
        <w:pStyle w:val="BodyTextIndent"/>
        <w:ind w:left="1440" w:firstLine="0"/>
        <w:rPr>
          <w:rFonts w:ascii="Goudy Old Style" w:hAnsi="Goudy Old Style"/>
        </w:rPr>
      </w:pPr>
      <w:r>
        <w:rPr>
          <w:rFonts w:ascii="Goudy Old Style" w:hAnsi="Goudy Old Style"/>
        </w:rPr>
        <w:t>M.</w:t>
      </w:r>
      <w:r>
        <w:rPr>
          <w:rFonts w:ascii="Goudy Old Style" w:hAnsi="Goudy Old Style"/>
        </w:rPr>
        <w:tab/>
      </w:r>
      <w:r w:rsidR="00A36E84" w:rsidRPr="00D80328">
        <w:rPr>
          <w:rFonts w:ascii="Goudy Old Style" w:hAnsi="Goudy Old Style"/>
        </w:rPr>
        <w:t xml:space="preserve">To serve as a delegate to </w:t>
      </w:r>
      <w:r w:rsidR="00A36E84" w:rsidRPr="00D80328">
        <w:rPr>
          <w:rFonts w:ascii="Goudy Old Style" w:hAnsi="Goudy Old Style"/>
          <w:i/>
          <w:iCs/>
        </w:rPr>
        <w:t>Keystone</w:t>
      </w:r>
      <w:r w:rsidR="00A36E84" w:rsidRPr="00D80328">
        <w:rPr>
          <w:rFonts w:ascii="Goudy Old Style" w:hAnsi="Goudy Old Style"/>
        </w:rPr>
        <w:t>.</w:t>
      </w:r>
    </w:p>
    <w:p w14:paraId="2E63C51D" w14:textId="77777777" w:rsidR="00A36E84" w:rsidRPr="00D80328" w:rsidRDefault="00747128" w:rsidP="00747128">
      <w:pPr>
        <w:pStyle w:val="BodyTextIndent"/>
        <w:ind w:left="1440" w:firstLine="0"/>
        <w:rPr>
          <w:rFonts w:ascii="Goudy Old Style" w:hAnsi="Goudy Old Style"/>
        </w:rPr>
      </w:pPr>
      <w:r>
        <w:rPr>
          <w:rFonts w:ascii="Goudy Old Style" w:hAnsi="Goudy Old Style"/>
        </w:rPr>
        <w:t>N.</w:t>
      </w:r>
      <w:r>
        <w:rPr>
          <w:rFonts w:ascii="Goudy Old Style" w:hAnsi="Goudy Old Style"/>
        </w:rPr>
        <w:tab/>
      </w:r>
      <w:r w:rsidR="00A36E84" w:rsidRPr="00D80328">
        <w:rPr>
          <w:rFonts w:ascii="Goudy Old Style" w:hAnsi="Goudy Old Style"/>
        </w:rPr>
        <w:t>To attend all officer-specific IFC roundtables.</w:t>
      </w:r>
    </w:p>
    <w:p w14:paraId="448DA81A" w14:textId="77777777" w:rsidR="00A36E84" w:rsidRDefault="00A36E84" w:rsidP="00A36E84">
      <w:pPr>
        <w:ind w:left="2160" w:hanging="720"/>
        <w:rPr>
          <w:rFonts w:ascii="Goudy Old Style" w:hAnsi="Goudy Old Style"/>
        </w:rPr>
      </w:pPr>
    </w:p>
    <w:p w14:paraId="0976BAA0" w14:textId="77777777" w:rsidR="00A36E84" w:rsidRPr="00246EB8" w:rsidRDefault="00A36E84" w:rsidP="00A36E84">
      <w:pPr>
        <w:rPr>
          <w:rFonts w:ascii="Goudy Old Style" w:hAnsi="Goudy Old Style"/>
          <w:b/>
          <w:bCs/>
          <w:iCs/>
          <w:sz w:val="22"/>
        </w:rPr>
      </w:pPr>
      <w:r w:rsidRPr="00246EB8">
        <w:rPr>
          <w:rFonts w:ascii="Goudy Old Style" w:hAnsi="Goudy Old Style"/>
          <w:b/>
          <w:bCs/>
          <w:iCs/>
          <w:sz w:val="22"/>
        </w:rPr>
        <w:t xml:space="preserve">Duties of the </w:t>
      </w:r>
      <w:r>
        <w:rPr>
          <w:rFonts w:ascii="Goudy Old Style" w:hAnsi="Goudy Old Style"/>
          <w:b/>
          <w:bCs/>
          <w:iCs/>
          <w:sz w:val="22"/>
        </w:rPr>
        <w:t>R</w:t>
      </w:r>
      <w:r w:rsidRPr="00246EB8">
        <w:rPr>
          <w:rFonts w:ascii="Goudy Old Style" w:hAnsi="Goudy Old Style"/>
          <w:b/>
          <w:bCs/>
          <w:iCs/>
          <w:sz w:val="22"/>
        </w:rPr>
        <w:t xml:space="preserve">ecruitment </w:t>
      </w:r>
      <w:r>
        <w:rPr>
          <w:rFonts w:ascii="Goudy Old Style" w:hAnsi="Goudy Old Style"/>
          <w:b/>
          <w:bCs/>
          <w:iCs/>
          <w:sz w:val="22"/>
        </w:rPr>
        <w:t>C</w:t>
      </w:r>
      <w:r w:rsidRPr="00246EB8">
        <w:rPr>
          <w:rFonts w:ascii="Goudy Old Style" w:hAnsi="Goudy Old Style"/>
          <w:b/>
          <w:bCs/>
          <w:iCs/>
          <w:sz w:val="22"/>
        </w:rPr>
        <w:t>o</w:t>
      </w:r>
      <w:r>
        <w:rPr>
          <w:rFonts w:ascii="Goudy Old Style" w:hAnsi="Goudy Old Style"/>
          <w:b/>
          <w:bCs/>
          <w:iCs/>
          <w:sz w:val="22"/>
        </w:rPr>
        <w:t>-Chairs</w:t>
      </w:r>
    </w:p>
    <w:p w14:paraId="2AE2430D" w14:textId="77777777" w:rsidR="00A36E84" w:rsidRPr="00246EB8" w:rsidRDefault="00A36E84" w:rsidP="00A36E84">
      <w:pPr>
        <w:rPr>
          <w:rFonts w:ascii="Goudy Old Style" w:hAnsi="Goudy Old Style"/>
          <w:i/>
          <w:sz w:val="22"/>
        </w:rPr>
      </w:pPr>
    </w:p>
    <w:p w14:paraId="453302AB" w14:textId="77777777" w:rsidR="00A36E84" w:rsidRDefault="00A36E84" w:rsidP="00A36E84">
      <w:pPr>
        <w:ind w:left="2160" w:hanging="720"/>
        <w:rPr>
          <w:rFonts w:ascii="Goudy Old Style" w:hAnsi="Goudy Old Style"/>
          <w:sz w:val="22"/>
        </w:rPr>
      </w:pPr>
      <w:r w:rsidRPr="00246EB8">
        <w:rPr>
          <w:rFonts w:ascii="Goudy Old Style" w:hAnsi="Goudy Old Style"/>
          <w:sz w:val="22"/>
        </w:rPr>
        <w:t>A</w:t>
      </w:r>
      <w:proofErr w:type="gramStart"/>
      <w:r w:rsidRPr="00246EB8">
        <w:rPr>
          <w:rFonts w:ascii="Goudy Old Style" w:hAnsi="Goudy Old Style"/>
          <w:sz w:val="22"/>
        </w:rPr>
        <w:t xml:space="preserve">.  </w:t>
      </w:r>
      <w:r w:rsidRPr="00246EB8">
        <w:rPr>
          <w:rFonts w:ascii="Goudy Old Style" w:hAnsi="Goudy Old Style"/>
          <w:sz w:val="22"/>
        </w:rPr>
        <w:tab/>
      </w:r>
      <w:proofErr w:type="gramEnd"/>
      <w:r w:rsidRPr="00246EB8">
        <w:rPr>
          <w:rFonts w:ascii="Goudy Old Style" w:hAnsi="Goudy Old Style"/>
          <w:sz w:val="22"/>
        </w:rPr>
        <w:t>To r</w:t>
      </w:r>
      <w:r>
        <w:rPr>
          <w:rFonts w:ascii="Goudy Old Style" w:hAnsi="Goudy Old Style"/>
          <w:sz w:val="22"/>
        </w:rPr>
        <w:t>eply to all recruitment recommendations from alumni and other chapter constituencies.</w:t>
      </w:r>
    </w:p>
    <w:p w14:paraId="50FA35C2" w14:textId="77777777" w:rsidR="00A36E84" w:rsidRDefault="00A36E84" w:rsidP="00A36E84">
      <w:pPr>
        <w:ind w:left="2160" w:hanging="72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maintain a list of all potential members the chapter may be interested in.</w:t>
      </w:r>
    </w:p>
    <w:p w14:paraId="29ED32F0" w14:textId="77777777" w:rsidR="00A36E84" w:rsidRDefault="00A36E84" w:rsidP="00A36E84">
      <w:pPr>
        <w:ind w:left="2160" w:hanging="720"/>
        <w:rPr>
          <w:rFonts w:ascii="Goudy Old Style" w:hAnsi="Goudy Old Style"/>
          <w:sz w:val="22"/>
        </w:rPr>
      </w:pPr>
      <w:r>
        <w:rPr>
          <w:rFonts w:ascii="Goudy Old Style" w:hAnsi="Goudy Old Style"/>
          <w:sz w:val="22"/>
        </w:rPr>
        <w:t>C</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oversee all recruitment related activities and to inform all active members and new members of acceptable recruitment practices; to ensure that all recruitment events are alcohol free.</w:t>
      </w:r>
    </w:p>
    <w:p w14:paraId="0BC7E467" w14:textId="77777777" w:rsidR="00A36E84" w:rsidRDefault="00A36E84" w:rsidP="00A36E84">
      <w:pPr>
        <w:ind w:left="2160" w:hanging="720"/>
        <w:rPr>
          <w:rFonts w:ascii="Goudy Old Style" w:hAnsi="Goudy Old Style"/>
          <w:sz w:val="22"/>
        </w:rPr>
      </w:pPr>
      <w:r>
        <w:rPr>
          <w:rFonts w:ascii="Goudy Old Style" w:hAnsi="Goudy Old Style"/>
          <w:sz w:val="22"/>
        </w:rPr>
        <w:lastRenderedPageBreak/>
        <w:t xml:space="preserve">D.  </w:t>
      </w:r>
      <w:r>
        <w:rPr>
          <w:rFonts w:ascii="Goudy Old Style" w:hAnsi="Goudy Old Style"/>
          <w:sz w:val="22"/>
        </w:rPr>
        <w:tab/>
        <w:t xml:space="preserve">Along with the </w:t>
      </w:r>
      <w:r w:rsidR="00F45871">
        <w:rPr>
          <w:rFonts w:ascii="Goudy Old Style" w:hAnsi="Goudy Old Style"/>
          <w:sz w:val="22"/>
        </w:rPr>
        <w:t>elected summer recruitment c</w:t>
      </w:r>
      <w:r>
        <w:rPr>
          <w:rFonts w:ascii="Goudy Old Style" w:hAnsi="Goudy Old Style"/>
          <w:sz w:val="22"/>
        </w:rPr>
        <w:t xml:space="preserve">hair, to oversee the </w:t>
      </w:r>
      <w:r>
        <w:rPr>
          <w:rFonts w:ascii="Goudy Old Style" w:hAnsi="Goudy Old Style"/>
          <w:i/>
          <w:iCs/>
          <w:sz w:val="22"/>
        </w:rPr>
        <w:t xml:space="preserve">Men of Principle Scholarship </w:t>
      </w:r>
      <w:r>
        <w:rPr>
          <w:rFonts w:ascii="Goudy Old Style" w:hAnsi="Goudy Old Style"/>
          <w:sz w:val="22"/>
        </w:rPr>
        <w:t>process each term.</w:t>
      </w:r>
    </w:p>
    <w:p w14:paraId="0E91F446" w14:textId="77777777" w:rsidR="00A36E84" w:rsidRDefault="00A36E84" w:rsidP="00A36E84">
      <w:pPr>
        <w:ind w:left="2160" w:hanging="720"/>
        <w:rPr>
          <w:rFonts w:ascii="Goudy Old Style" w:hAnsi="Goudy Old Style"/>
          <w:sz w:val="22"/>
        </w:rPr>
      </w:pPr>
      <w:r>
        <w:rPr>
          <w:rFonts w:ascii="Goudy Old Style" w:hAnsi="Goudy Old Style"/>
          <w:sz w:val="22"/>
        </w:rPr>
        <w:t>E</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be familiar with the University and Interfraternity Council recruitment regulations and to present to the chapter these </w:t>
      </w:r>
      <w:proofErr w:type="gramStart"/>
      <w:r>
        <w:rPr>
          <w:rFonts w:ascii="Goudy Old Style" w:hAnsi="Goudy Old Style"/>
          <w:sz w:val="22"/>
        </w:rPr>
        <w:t>regulations</w:t>
      </w:r>
      <w:proofErr w:type="gramEnd"/>
      <w:r>
        <w:rPr>
          <w:rFonts w:ascii="Goudy Old Style" w:hAnsi="Goudy Old Style"/>
          <w:sz w:val="22"/>
        </w:rPr>
        <w:t xml:space="preserve"> and all other pertinent information deemed necessary for successful recruitment on an annual basis.</w:t>
      </w:r>
    </w:p>
    <w:p w14:paraId="1054E565" w14:textId="6F210A55" w:rsidR="00A36E84" w:rsidRDefault="00A36E84" w:rsidP="00A36E84">
      <w:pPr>
        <w:pStyle w:val="BodyTextIndent"/>
        <w:rPr>
          <w:rFonts w:ascii="Goudy Old Style" w:hAnsi="Goudy Old Style"/>
        </w:rPr>
      </w:pPr>
      <w:r>
        <w:rPr>
          <w:rFonts w:ascii="Goudy Old Style" w:hAnsi="Goudy Old Style"/>
        </w:rPr>
        <w:t>F</w:t>
      </w:r>
      <w:proofErr w:type="gramStart"/>
      <w:r>
        <w:rPr>
          <w:rFonts w:ascii="Goudy Old Style" w:hAnsi="Goudy Old Style"/>
        </w:rPr>
        <w:t xml:space="preserve">.  </w:t>
      </w:r>
      <w:r>
        <w:rPr>
          <w:rFonts w:ascii="Goudy Old Style" w:hAnsi="Goudy Old Style"/>
        </w:rPr>
        <w:tab/>
      </w:r>
      <w:proofErr w:type="gramEnd"/>
      <w:r>
        <w:rPr>
          <w:rFonts w:ascii="Goudy Old Style" w:hAnsi="Goudy Old Style"/>
        </w:rPr>
        <w:t xml:space="preserve">To develop a recruitment calendar of events each term and distribute this calendar to </w:t>
      </w:r>
      <w:r w:rsidR="00F45871">
        <w:rPr>
          <w:rFonts w:ascii="Goudy Old Style" w:hAnsi="Goudy Old Style"/>
        </w:rPr>
        <w:t xml:space="preserve">everyone pertinent to the Tau Sigma </w:t>
      </w:r>
      <w:r w:rsidR="00523C22">
        <w:rPr>
          <w:rFonts w:ascii="Goudy Old Style" w:hAnsi="Goudy Old Style"/>
        </w:rPr>
        <w:t>chapter</w:t>
      </w:r>
      <w:r w:rsidR="00F45871">
        <w:rPr>
          <w:rFonts w:ascii="Goudy Old Style" w:hAnsi="Goudy Old Style"/>
        </w:rPr>
        <w:t xml:space="preserve"> (members, advisors, etc.)</w:t>
      </w:r>
      <w:r>
        <w:rPr>
          <w:rFonts w:ascii="Goudy Old Style" w:hAnsi="Goudy Old Style"/>
        </w:rPr>
        <w:t>.</w:t>
      </w:r>
    </w:p>
    <w:p w14:paraId="23F0FD81" w14:textId="77777777" w:rsidR="00A36E84" w:rsidRDefault="00A36E84" w:rsidP="00A36E84">
      <w:pPr>
        <w:ind w:left="720" w:firstLine="720"/>
        <w:rPr>
          <w:rFonts w:ascii="Goudy Old Style" w:hAnsi="Goudy Old Style"/>
          <w:sz w:val="22"/>
        </w:rPr>
      </w:pPr>
      <w:r>
        <w:rPr>
          <w:rFonts w:ascii="Goudy Old Style" w:hAnsi="Goudy Old Style"/>
          <w:sz w:val="22"/>
        </w:rPr>
        <w:t>G</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serve as a member of the Executive Committee.</w:t>
      </w:r>
    </w:p>
    <w:p w14:paraId="6F39FEF9" w14:textId="77777777" w:rsidR="00A36E84" w:rsidRDefault="00A36E84" w:rsidP="00A36E84">
      <w:pPr>
        <w:ind w:left="2160" w:hanging="720"/>
        <w:rPr>
          <w:rFonts w:ascii="Goudy Old Style" w:hAnsi="Goudy Old Style"/>
          <w:sz w:val="22"/>
        </w:rPr>
      </w:pPr>
      <w:r>
        <w:rPr>
          <w:rFonts w:ascii="Goudy Old Style" w:hAnsi="Goudy Old Style"/>
          <w:sz w:val="22"/>
        </w:rPr>
        <w:t>H.</w:t>
      </w:r>
      <w:r>
        <w:rPr>
          <w:rFonts w:ascii="Goudy Old Style" w:hAnsi="Goudy Old Style"/>
          <w:sz w:val="22"/>
        </w:rPr>
        <w:tab/>
        <w:t>To assist the Pledge Educator and pledge class with two pledge class recruitment events per semester.</w:t>
      </w:r>
    </w:p>
    <w:p w14:paraId="1EF790BE" w14:textId="5E9713B9" w:rsidR="00A36E84" w:rsidRDefault="00A36E84" w:rsidP="00A36E84">
      <w:pPr>
        <w:ind w:left="2160" w:hanging="720"/>
        <w:rPr>
          <w:rFonts w:ascii="Goudy Old Style" w:hAnsi="Goudy Old Style"/>
          <w:sz w:val="22"/>
        </w:rPr>
      </w:pPr>
      <w:r>
        <w:rPr>
          <w:rFonts w:ascii="Goudy Old Style" w:hAnsi="Goudy Old Style"/>
          <w:sz w:val="22"/>
        </w:rPr>
        <w:t>I.</w:t>
      </w:r>
      <w:r>
        <w:rPr>
          <w:rFonts w:ascii="Goudy Old Style" w:hAnsi="Goudy Old Style"/>
          <w:sz w:val="22"/>
        </w:rPr>
        <w:tab/>
        <w:t xml:space="preserve">To submit the </w:t>
      </w:r>
      <w:r w:rsidR="00523C22">
        <w:rPr>
          <w:rFonts w:ascii="Goudy Old Style" w:hAnsi="Goudy Old Style"/>
          <w:sz w:val="22"/>
        </w:rPr>
        <w:t>chapter</w:t>
      </w:r>
      <w:r>
        <w:rPr>
          <w:rFonts w:ascii="Goudy Old Style" w:hAnsi="Goudy Old Style"/>
          <w:sz w:val="22"/>
        </w:rPr>
        <w:t xml:space="preserve">’s </w:t>
      </w:r>
      <w:r>
        <w:rPr>
          <w:rFonts w:ascii="Goudy Old Style" w:hAnsi="Goudy Old Style"/>
          <w:i/>
          <w:iCs/>
          <w:sz w:val="22"/>
        </w:rPr>
        <w:t>Men of Principle Scholarship</w:t>
      </w:r>
      <w:r>
        <w:rPr>
          <w:rFonts w:ascii="Goudy Old Style" w:hAnsi="Goudy Old Style"/>
          <w:sz w:val="22"/>
        </w:rPr>
        <w:t xml:space="preserve"> Grant application by April 1 of every year.</w:t>
      </w:r>
    </w:p>
    <w:p w14:paraId="1A788D49" w14:textId="77777777" w:rsidR="00A36E84" w:rsidRPr="00A80073" w:rsidRDefault="00A36E84" w:rsidP="00A36E84">
      <w:pPr>
        <w:numPr>
          <w:ilvl w:val="0"/>
          <w:numId w:val="4"/>
        </w:numPr>
        <w:rPr>
          <w:rFonts w:ascii="Goudy Old Style" w:hAnsi="Goudy Old Style"/>
          <w:sz w:val="22"/>
        </w:rPr>
      </w:pPr>
      <w:r w:rsidRPr="00A80073">
        <w:rPr>
          <w:rFonts w:ascii="Goudy Old Style" w:hAnsi="Goudy Old Style"/>
          <w:sz w:val="22"/>
        </w:rPr>
        <w:t xml:space="preserve">Apply for Beta Theta Pi’s Recruitment Program Award, due </w:t>
      </w:r>
      <w:r w:rsidR="00F45871">
        <w:rPr>
          <w:rFonts w:ascii="Goudy Old Style" w:hAnsi="Goudy Old Style"/>
          <w:sz w:val="22"/>
        </w:rPr>
        <w:t>May 1st</w:t>
      </w:r>
      <w:r w:rsidRPr="00A80073">
        <w:rPr>
          <w:rFonts w:ascii="Goudy Old Style" w:hAnsi="Goudy Old Style"/>
          <w:sz w:val="22"/>
        </w:rPr>
        <w:t>.</w:t>
      </w:r>
    </w:p>
    <w:p w14:paraId="1DD0EF35" w14:textId="77777777" w:rsidR="00A36E84" w:rsidRDefault="00A36E84" w:rsidP="00A36E84">
      <w:pPr>
        <w:pStyle w:val="BodyTextIndent"/>
        <w:numPr>
          <w:ilvl w:val="0"/>
          <w:numId w:val="4"/>
        </w:numPr>
        <w:rPr>
          <w:rFonts w:ascii="Goudy Old Style" w:hAnsi="Goudy Old Style"/>
        </w:rPr>
      </w:pPr>
      <w:r w:rsidRPr="00A80073">
        <w:rPr>
          <w:rFonts w:ascii="Goudy Old Style" w:hAnsi="Goudy Old Style"/>
        </w:rPr>
        <w:t xml:space="preserve">To </w:t>
      </w:r>
      <w:r>
        <w:rPr>
          <w:rFonts w:ascii="Goudy Old Style" w:hAnsi="Goudy Old Style"/>
        </w:rPr>
        <w:t>attend one summer leadership development opportunity.</w:t>
      </w:r>
    </w:p>
    <w:p w14:paraId="737574E1" w14:textId="77777777" w:rsidR="00A36E84" w:rsidRPr="00A80073" w:rsidRDefault="00A36E84" w:rsidP="00A36E84">
      <w:pPr>
        <w:numPr>
          <w:ilvl w:val="0"/>
          <w:numId w:val="4"/>
        </w:numPr>
        <w:rPr>
          <w:rFonts w:ascii="Goudy Old Style" w:hAnsi="Goudy Old Style"/>
          <w:sz w:val="22"/>
        </w:rPr>
      </w:pPr>
      <w:r w:rsidRPr="00A80073">
        <w:rPr>
          <w:rFonts w:ascii="Goudy Old Style" w:hAnsi="Goudy Old Style"/>
          <w:sz w:val="22"/>
        </w:rPr>
        <w:t xml:space="preserve">To serve as a delegate to </w:t>
      </w:r>
      <w:r w:rsidRPr="00A80073">
        <w:rPr>
          <w:rFonts w:ascii="Goudy Old Style" w:hAnsi="Goudy Old Style"/>
          <w:i/>
          <w:iCs/>
          <w:sz w:val="22"/>
        </w:rPr>
        <w:t>Keystone</w:t>
      </w:r>
      <w:r w:rsidRPr="00A80073">
        <w:rPr>
          <w:rFonts w:ascii="Goudy Old Style" w:hAnsi="Goudy Old Style"/>
          <w:sz w:val="22"/>
        </w:rPr>
        <w:t>.</w:t>
      </w:r>
    </w:p>
    <w:p w14:paraId="7C11D784" w14:textId="77777777" w:rsidR="00A36E84" w:rsidRPr="00A80073" w:rsidRDefault="00A36E84" w:rsidP="00A36E84">
      <w:pPr>
        <w:numPr>
          <w:ilvl w:val="0"/>
          <w:numId w:val="4"/>
        </w:numPr>
        <w:rPr>
          <w:rFonts w:ascii="Goudy Old Style" w:hAnsi="Goudy Old Style"/>
          <w:sz w:val="22"/>
        </w:rPr>
      </w:pPr>
      <w:r w:rsidRPr="00A80073">
        <w:rPr>
          <w:rFonts w:ascii="Goudy Old Style" w:hAnsi="Goudy Old Style"/>
          <w:sz w:val="22"/>
        </w:rPr>
        <w:t>To attend all officer</w:t>
      </w:r>
      <w:r>
        <w:rPr>
          <w:rFonts w:ascii="Goudy Old Style" w:hAnsi="Goudy Old Style"/>
          <w:sz w:val="22"/>
        </w:rPr>
        <w:t>-</w:t>
      </w:r>
      <w:r w:rsidRPr="00A80073">
        <w:rPr>
          <w:rFonts w:ascii="Goudy Old Style" w:hAnsi="Goudy Old Style"/>
          <w:sz w:val="22"/>
        </w:rPr>
        <w:t>specific IFC roundtables</w:t>
      </w:r>
      <w:r w:rsidRPr="00A80073">
        <w:rPr>
          <w:rFonts w:ascii="Goudy Old Style" w:hAnsi="Goudy Old Style"/>
        </w:rPr>
        <w:t>.</w:t>
      </w:r>
    </w:p>
    <w:p w14:paraId="5385E5DA" w14:textId="77777777" w:rsidR="00A36E84" w:rsidRDefault="00A36E84" w:rsidP="00A36E84">
      <w:pPr>
        <w:rPr>
          <w:rFonts w:ascii="Goudy Old Style" w:hAnsi="Goudy Old Style"/>
          <w:b/>
          <w:bCs/>
          <w:iCs/>
          <w:sz w:val="22"/>
        </w:rPr>
      </w:pPr>
    </w:p>
    <w:p w14:paraId="52CFC29F" w14:textId="77777777" w:rsidR="00A36E84" w:rsidRDefault="00A36E84" w:rsidP="00A36E84">
      <w:pPr>
        <w:rPr>
          <w:rFonts w:ascii="Goudy Old Style" w:hAnsi="Goudy Old Style"/>
          <w:b/>
          <w:bCs/>
          <w:iCs/>
          <w:sz w:val="22"/>
        </w:rPr>
      </w:pPr>
      <w:r>
        <w:rPr>
          <w:rFonts w:ascii="Goudy Old Style" w:hAnsi="Goudy Old Style"/>
          <w:b/>
          <w:bCs/>
          <w:iCs/>
          <w:sz w:val="22"/>
        </w:rPr>
        <w:t>Duties of the Scholarship Chair</w:t>
      </w:r>
    </w:p>
    <w:p w14:paraId="076A3338" w14:textId="77777777" w:rsidR="00A36E84" w:rsidRPr="00330FB5" w:rsidRDefault="00A36E84" w:rsidP="00A36E84">
      <w:pPr>
        <w:rPr>
          <w:rFonts w:ascii="Goudy Old Style" w:hAnsi="Goudy Old Style"/>
          <w:bCs/>
          <w:iCs/>
          <w:sz w:val="22"/>
        </w:rPr>
      </w:pPr>
    </w:p>
    <w:p w14:paraId="103B9C93" w14:textId="77777777" w:rsidR="00A36E84" w:rsidRPr="00205CE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To know the academic standing of all active brothers and new members and to inform those on academic probation (Below a 2.</w:t>
      </w:r>
      <w:r w:rsidR="00032395">
        <w:rPr>
          <w:rFonts w:ascii="Goudy Old Style" w:hAnsi="Goudy Old Style"/>
          <w:bCs/>
          <w:iCs/>
          <w:sz w:val="22"/>
        </w:rPr>
        <w:t>5</w:t>
      </w:r>
      <w:r w:rsidRPr="00205CE5">
        <w:rPr>
          <w:rFonts w:ascii="Goudy Old Style" w:hAnsi="Goudy Old Style"/>
          <w:bCs/>
          <w:iCs/>
          <w:sz w:val="22"/>
        </w:rPr>
        <w:t>0 prior semester GPA) concerning the circumstances of their situation.</w:t>
      </w:r>
    </w:p>
    <w:p w14:paraId="59F273D7" w14:textId="77777777" w:rsidR="00A36E84" w:rsidRPr="00205CE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To serve as a member of the Executive Committee.</w:t>
      </w:r>
    </w:p>
    <w:p w14:paraId="4552E109" w14:textId="77777777" w:rsidR="00A36E84" w:rsidRPr="00205CE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To serve as chairman of monthly Academic Committee meetings.</w:t>
      </w:r>
    </w:p>
    <w:p w14:paraId="178FFF9F" w14:textId="77777777" w:rsidR="00A36E84" w:rsidRPr="00205CE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To keep the chapter informed of all important academic dates and university undergraduate academic rules and regulations.</w:t>
      </w:r>
    </w:p>
    <w:p w14:paraId="0A4E3914" w14:textId="77777777" w:rsidR="00A36E84" w:rsidRPr="00205CE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To keep confidential the academic standing of all brothers and new members.</w:t>
      </w:r>
    </w:p>
    <w:p w14:paraId="75F05E39" w14:textId="77777777" w:rsidR="00A36E84" w:rsidRPr="00205CE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To schedule monthly academic lecture speakers on time management, interviewing skills, resume writing, writing skills, and other scholarship-related topics.</w:t>
      </w:r>
    </w:p>
    <w:p w14:paraId="215BA61F" w14:textId="77777777" w:rsidR="00A36E84" w:rsidRPr="00205CE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To make members aware of various campus counseling services, academic services, tutoring services, writing labs, etc.</w:t>
      </w:r>
    </w:p>
    <w:p w14:paraId="5400BF03" w14:textId="77777777" w:rsidR="00A36E84"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Work to ensure that 90% of chapter members are in good scholastic standing with the university.</w:t>
      </w:r>
    </w:p>
    <w:p w14:paraId="3BACC86E" w14:textId="77777777" w:rsidR="00032395" w:rsidRDefault="00032395" w:rsidP="00A36E84">
      <w:pPr>
        <w:pStyle w:val="ListParagraph"/>
        <w:numPr>
          <w:ilvl w:val="0"/>
          <w:numId w:val="58"/>
        </w:numPr>
        <w:ind w:left="2160" w:hanging="720"/>
        <w:rPr>
          <w:rFonts w:ascii="Goudy Old Style" w:hAnsi="Goudy Old Style"/>
          <w:bCs/>
          <w:iCs/>
          <w:sz w:val="22"/>
        </w:rPr>
      </w:pPr>
      <w:r>
        <w:rPr>
          <w:rFonts w:ascii="Goudy Old Style" w:hAnsi="Goudy Old Style"/>
          <w:bCs/>
          <w:iCs/>
          <w:sz w:val="22"/>
        </w:rPr>
        <w:t>To meet with all new members in conjunction with the Pledge Educator at the beginning of the pledge education program</w:t>
      </w:r>
    </w:p>
    <w:p w14:paraId="6E9204D7" w14:textId="77777777" w:rsidR="00032395" w:rsidRPr="00205CE5" w:rsidRDefault="00032395" w:rsidP="00A36E84">
      <w:pPr>
        <w:pStyle w:val="ListParagraph"/>
        <w:numPr>
          <w:ilvl w:val="0"/>
          <w:numId w:val="58"/>
        </w:numPr>
        <w:ind w:left="2160" w:hanging="720"/>
        <w:rPr>
          <w:rFonts w:ascii="Goudy Old Style" w:hAnsi="Goudy Old Style"/>
          <w:bCs/>
          <w:iCs/>
          <w:sz w:val="22"/>
        </w:rPr>
      </w:pPr>
      <w:r>
        <w:rPr>
          <w:rFonts w:ascii="Goudy Old Style" w:hAnsi="Goudy Old Style"/>
          <w:bCs/>
          <w:iCs/>
          <w:sz w:val="22"/>
        </w:rPr>
        <w:t>To meet all members on the Academic Committee in conjunction with the Kai Committee at the beginning of each semester.</w:t>
      </w:r>
    </w:p>
    <w:p w14:paraId="72D0A6FC" w14:textId="77777777" w:rsidR="00A36E84" w:rsidRPr="00205CE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To make members aware of available scholarships through the university and other sources.</w:t>
      </w:r>
    </w:p>
    <w:p w14:paraId="49A30D8E" w14:textId="77777777" w:rsidR="00032395" w:rsidRPr="0003239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 xml:space="preserve">To serve as </w:t>
      </w:r>
      <w:r w:rsidR="00032395">
        <w:rPr>
          <w:rFonts w:ascii="Goudy Old Style" w:hAnsi="Goudy Old Style"/>
          <w:bCs/>
          <w:iCs/>
          <w:sz w:val="22"/>
        </w:rPr>
        <w:t xml:space="preserve">an alternate </w:t>
      </w:r>
      <w:r w:rsidR="00032395" w:rsidRPr="00A80073">
        <w:rPr>
          <w:rFonts w:ascii="Goudy Old Style" w:hAnsi="Goudy Old Style"/>
        </w:rPr>
        <w:t>delegate to Keystone if another exec officer is unable to attend.</w:t>
      </w:r>
    </w:p>
    <w:p w14:paraId="0F4BCBBE" w14:textId="77777777" w:rsidR="00A36E84" w:rsidRPr="00205CE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To attend all officer-specific IFC roundtables.</w:t>
      </w:r>
    </w:p>
    <w:p w14:paraId="69D3F29D" w14:textId="77777777" w:rsidR="00A36E84" w:rsidRPr="00205CE5" w:rsidRDefault="00A36E84" w:rsidP="00A36E84">
      <w:pPr>
        <w:pStyle w:val="ListParagraph"/>
        <w:numPr>
          <w:ilvl w:val="0"/>
          <w:numId w:val="58"/>
        </w:numPr>
        <w:ind w:left="2160" w:hanging="720"/>
        <w:rPr>
          <w:rFonts w:ascii="Goudy Old Style" w:hAnsi="Goudy Old Style"/>
          <w:bCs/>
          <w:iCs/>
          <w:sz w:val="22"/>
        </w:rPr>
      </w:pPr>
      <w:r w:rsidRPr="00205CE5">
        <w:rPr>
          <w:rFonts w:ascii="Goudy Old Style" w:hAnsi="Goudy Old Style"/>
          <w:bCs/>
          <w:iCs/>
          <w:sz w:val="22"/>
        </w:rPr>
        <w:t>To attend one summer leadership development opportunity.</w:t>
      </w:r>
    </w:p>
    <w:p w14:paraId="030F72E4" w14:textId="77777777" w:rsidR="00A36E84" w:rsidRDefault="00A36E84" w:rsidP="00A36E84">
      <w:pPr>
        <w:rPr>
          <w:rFonts w:ascii="Goudy Old Style" w:hAnsi="Goudy Old Style"/>
          <w:b/>
          <w:bCs/>
          <w:iCs/>
          <w:sz w:val="22"/>
        </w:rPr>
      </w:pPr>
    </w:p>
    <w:p w14:paraId="02B73FFE" w14:textId="77777777" w:rsidR="00A36E84" w:rsidRDefault="00A36E84" w:rsidP="00A36E84">
      <w:pPr>
        <w:rPr>
          <w:rFonts w:ascii="Goudy Old Style" w:hAnsi="Goudy Old Style"/>
          <w:b/>
          <w:bCs/>
          <w:iCs/>
          <w:sz w:val="22"/>
        </w:rPr>
      </w:pPr>
      <w:r>
        <w:rPr>
          <w:rFonts w:ascii="Goudy Old Style" w:hAnsi="Goudy Old Style"/>
          <w:b/>
          <w:bCs/>
          <w:iCs/>
          <w:sz w:val="22"/>
        </w:rPr>
        <w:t>Duties of the Pledge Educator</w:t>
      </w:r>
    </w:p>
    <w:p w14:paraId="4B1E985D" w14:textId="77777777" w:rsidR="00A36E84" w:rsidRDefault="00A36E84" w:rsidP="00A36E84">
      <w:pPr>
        <w:rPr>
          <w:rFonts w:ascii="Goudy Old Style" w:hAnsi="Goudy Old Style"/>
          <w:iCs/>
          <w:sz w:val="22"/>
        </w:rPr>
      </w:pPr>
    </w:p>
    <w:p w14:paraId="6FC81540" w14:textId="77777777" w:rsidR="00A36E84" w:rsidRDefault="00A36E84" w:rsidP="00A36E84">
      <w:pPr>
        <w:ind w:left="2160" w:hanging="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conduct the pledge education program within all General Fraternity, campus, and state guidelines.</w:t>
      </w:r>
    </w:p>
    <w:p w14:paraId="69E418E8" w14:textId="77777777" w:rsidR="00A36E84" w:rsidRDefault="00A36E84" w:rsidP="00A36E84">
      <w:pPr>
        <w:ind w:left="720" w:firstLine="720"/>
        <w:rPr>
          <w:rFonts w:ascii="Goudy Old Style" w:hAnsi="Goudy Old Style"/>
          <w:sz w:val="22"/>
        </w:rPr>
      </w:pPr>
      <w:r>
        <w:rPr>
          <w:rFonts w:ascii="Goudy Old Style" w:hAnsi="Goudy Old Style"/>
          <w:sz w:val="22"/>
        </w:rPr>
        <w:lastRenderedPageBreak/>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schedule and preside over all pledge meetings.</w:t>
      </w:r>
    </w:p>
    <w:p w14:paraId="6E9C6268" w14:textId="77777777" w:rsidR="00A36E84" w:rsidRDefault="00A36E84" w:rsidP="00A36E84">
      <w:pPr>
        <w:ind w:left="2160" w:hanging="720"/>
        <w:rPr>
          <w:rFonts w:ascii="Goudy Old Style" w:hAnsi="Goudy Old Style"/>
          <w:sz w:val="22"/>
        </w:rPr>
      </w:pPr>
      <w:r>
        <w:rPr>
          <w:rFonts w:ascii="Goudy Old Style" w:hAnsi="Goudy Old Style"/>
          <w:sz w:val="22"/>
        </w:rPr>
        <w:t>C</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be responsible for the education of pledges in Beta lore and music.</w:t>
      </w:r>
    </w:p>
    <w:p w14:paraId="00781FBA" w14:textId="77777777" w:rsidR="00A36E84" w:rsidRDefault="00A36E84" w:rsidP="00A36E84">
      <w:pPr>
        <w:ind w:left="2160" w:hanging="720"/>
        <w:rPr>
          <w:rFonts w:ascii="Goudy Old Style" w:hAnsi="Goudy Old Style"/>
          <w:sz w:val="22"/>
        </w:rPr>
      </w:pPr>
      <w:r>
        <w:rPr>
          <w:rFonts w:ascii="Goudy Old Style" w:hAnsi="Goudy Old Style"/>
          <w:sz w:val="22"/>
        </w:rPr>
        <w:t>D</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be responsible for the overall operation of the pledge program according to current chapter practices.</w:t>
      </w:r>
    </w:p>
    <w:p w14:paraId="1B65E46F" w14:textId="77777777" w:rsidR="00A36E84" w:rsidRDefault="00A36E84" w:rsidP="00A36E84">
      <w:pPr>
        <w:ind w:left="720" w:firstLine="720"/>
        <w:rPr>
          <w:rFonts w:ascii="Goudy Old Style" w:hAnsi="Goudy Old Style"/>
          <w:sz w:val="22"/>
        </w:rPr>
      </w:pPr>
      <w:r>
        <w:rPr>
          <w:rFonts w:ascii="Goudy Old Style" w:hAnsi="Goudy Old Style"/>
          <w:sz w:val="22"/>
        </w:rPr>
        <w:t>E</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act as the liaison between the pledge class and the chapter.</w:t>
      </w:r>
    </w:p>
    <w:p w14:paraId="2EF94334" w14:textId="77777777" w:rsidR="00A36E84" w:rsidRDefault="00A36E84" w:rsidP="00A36E84">
      <w:pPr>
        <w:ind w:left="2160" w:hanging="720"/>
        <w:rPr>
          <w:rFonts w:ascii="Goudy Old Style" w:hAnsi="Goudy Old Style"/>
          <w:sz w:val="22"/>
        </w:rPr>
      </w:pPr>
      <w:r>
        <w:rPr>
          <w:rFonts w:ascii="Goudy Old Style" w:hAnsi="Goudy Old Style"/>
          <w:sz w:val="22"/>
        </w:rPr>
        <w:t>F</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encourage pledges’ interest and enthusiasm </w:t>
      </w:r>
      <w:proofErr w:type="gramStart"/>
      <w:r>
        <w:rPr>
          <w:rFonts w:ascii="Goudy Old Style" w:hAnsi="Goudy Old Style"/>
          <w:sz w:val="22"/>
        </w:rPr>
        <w:t>with regard to</w:t>
      </w:r>
      <w:proofErr w:type="gramEnd"/>
      <w:r>
        <w:rPr>
          <w:rFonts w:ascii="Goudy Old Style" w:hAnsi="Goudy Old Style"/>
          <w:sz w:val="22"/>
        </w:rPr>
        <w:t xml:space="preserve"> the pledge education program and chapter activities.</w:t>
      </w:r>
    </w:p>
    <w:p w14:paraId="2B93EECE" w14:textId="77777777" w:rsidR="00A36E84" w:rsidRDefault="00A36E84" w:rsidP="00A36E84">
      <w:pPr>
        <w:pStyle w:val="BodyTextIndent"/>
        <w:rPr>
          <w:rFonts w:ascii="Goudy Old Style" w:hAnsi="Goudy Old Style"/>
        </w:rPr>
      </w:pPr>
      <w:r>
        <w:rPr>
          <w:rFonts w:ascii="Goudy Old Style" w:hAnsi="Goudy Old Style"/>
        </w:rPr>
        <w:t>G</w:t>
      </w:r>
      <w:proofErr w:type="gramStart"/>
      <w:r>
        <w:rPr>
          <w:rFonts w:ascii="Goudy Old Style" w:hAnsi="Goudy Old Style"/>
        </w:rPr>
        <w:t xml:space="preserve">.  </w:t>
      </w:r>
      <w:r>
        <w:rPr>
          <w:rFonts w:ascii="Goudy Old Style" w:hAnsi="Goudy Old Style"/>
        </w:rPr>
        <w:tab/>
      </w:r>
      <w:proofErr w:type="gramEnd"/>
      <w:r>
        <w:rPr>
          <w:rFonts w:ascii="Goudy Old Style" w:hAnsi="Goudy Old Style"/>
        </w:rPr>
        <w:t>To be responsible for organizing pledge induction, pledge father selection, and initiation ceremonies and events, in collaboration with the Ritual Chair.</w:t>
      </w:r>
    </w:p>
    <w:p w14:paraId="653D2CEA" w14:textId="77777777" w:rsidR="00A36E84" w:rsidRDefault="00A36E84" w:rsidP="00A36E84">
      <w:pPr>
        <w:pStyle w:val="BodyTextIndent"/>
        <w:rPr>
          <w:rFonts w:ascii="Goudy Old Style" w:hAnsi="Goudy Old Style"/>
        </w:rPr>
      </w:pPr>
      <w:proofErr w:type="gramStart"/>
      <w:r>
        <w:rPr>
          <w:rFonts w:ascii="Goudy Old Style" w:hAnsi="Goudy Old Style"/>
        </w:rPr>
        <w:t>H.</w:t>
      </w:r>
      <w:r>
        <w:rPr>
          <w:rFonts w:ascii="Goudy Old Style" w:hAnsi="Goudy Old Style"/>
        </w:rPr>
        <w:tab/>
        <w:t>To</w:t>
      </w:r>
      <w:proofErr w:type="gramEnd"/>
      <w:r>
        <w:rPr>
          <w:rFonts w:ascii="Goudy Old Style" w:hAnsi="Goudy Old Style"/>
        </w:rPr>
        <w:t xml:space="preserve"> </w:t>
      </w:r>
      <w:r w:rsidR="007766FD">
        <w:rPr>
          <w:rFonts w:ascii="Goudy Old Style" w:hAnsi="Goudy Old Style"/>
        </w:rPr>
        <w:t>ensure all pledges register online through the national database within 72 hours of the induction ceremony.</w:t>
      </w:r>
    </w:p>
    <w:p w14:paraId="76F0E78E" w14:textId="77777777" w:rsidR="00A36E84" w:rsidRDefault="00A36E84" w:rsidP="00A36E84">
      <w:pPr>
        <w:ind w:left="1440"/>
        <w:rPr>
          <w:rFonts w:ascii="Goudy Old Style" w:hAnsi="Goudy Old Style"/>
          <w:sz w:val="22"/>
        </w:rPr>
      </w:pPr>
      <w:r>
        <w:rPr>
          <w:rFonts w:ascii="Goudy Old Style" w:hAnsi="Goudy Old Style"/>
          <w:sz w:val="22"/>
        </w:rPr>
        <w:t>I</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serve as a member of the Executive Committee.</w:t>
      </w:r>
    </w:p>
    <w:p w14:paraId="12F03351" w14:textId="77777777" w:rsidR="00A36E84" w:rsidRDefault="00A36E84" w:rsidP="00A36E84">
      <w:pPr>
        <w:ind w:left="720" w:firstLine="720"/>
        <w:rPr>
          <w:rFonts w:ascii="Goudy Old Style" w:hAnsi="Goudy Old Style"/>
          <w:sz w:val="22"/>
        </w:rPr>
      </w:pPr>
      <w:r>
        <w:rPr>
          <w:rFonts w:ascii="Goudy Old Style" w:hAnsi="Goudy Old Style"/>
          <w:sz w:val="22"/>
        </w:rPr>
        <w:t xml:space="preserve">J.  </w:t>
      </w:r>
      <w:r>
        <w:rPr>
          <w:rFonts w:ascii="Goudy Old Style" w:hAnsi="Goudy Old Style"/>
          <w:sz w:val="22"/>
        </w:rPr>
        <w:tab/>
        <w:t>To ensure that at least 90% of men formally pledged are initiated</w:t>
      </w:r>
      <w:r w:rsidR="007766FD">
        <w:rPr>
          <w:rFonts w:ascii="Goudy Old Style" w:hAnsi="Goudy Old Style"/>
          <w:sz w:val="22"/>
        </w:rPr>
        <w:t xml:space="preserve"> in good </w:t>
      </w:r>
      <w:r w:rsidR="007766FD">
        <w:rPr>
          <w:rFonts w:ascii="Goudy Old Style" w:hAnsi="Goudy Old Style"/>
          <w:sz w:val="22"/>
        </w:rPr>
        <w:tab/>
      </w:r>
      <w:r w:rsidR="007766FD">
        <w:rPr>
          <w:rFonts w:ascii="Goudy Old Style" w:hAnsi="Goudy Old Style"/>
          <w:sz w:val="22"/>
        </w:rPr>
        <w:tab/>
      </w:r>
      <w:r w:rsidR="007766FD">
        <w:rPr>
          <w:rFonts w:ascii="Goudy Old Style" w:hAnsi="Goudy Old Style"/>
          <w:sz w:val="22"/>
        </w:rPr>
        <w:tab/>
      </w:r>
      <w:r w:rsidR="007766FD">
        <w:rPr>
          <w:rFonts w:ascii="Goudy Old Style" w:hAnsi="Goudy Old Style"/>
          <w:sz w:val="22"/>
        </w:rPr>
        <w:tab/>
        <w:t>standing</w:t>
      </w:r>
      <w:r>
        <w:rPr>
          <w:rFonts w:ascii="Goudy Old Style" w:hAnsi="Goudy Old Style"/>
          <w:sz w:val="22"/>
        </w:rPr>
        <w:t>.</w:t>
      </w:r>
    </w:p>
    <w:p w14:paraId="23ED604D" w14:textId="77777777" w:rsidR="00A36E84" w:rsidRDefault="00A36E84" w:rsidP="00A36E84">
      <w:pPr>
        <w:pStyle w:val="BodyTextIndent"/>
        <w:rPr>
          <w:rFonts w:ascii="Goudy Old Style" w:hAnsi="Goudy Old Style"/>
        </w:rPr>
      </w:pPr>
      <w:r>
        <w:rPr>
          <w:rFonts w:ascii="Goudy Old Style" w:hAnsi="Goudy Old Style"/>
        </w:rPr>
        <w:t>K.</w:t>
      </w:r>
      <w:r>
        <w:rPr>
          <w:rFonts w:ascii="Goudy Old Style" w:hAnsi="Goudy Old Style"/>
        </w:rPr>
        <w:tab/>
      </w:r>
      <w:r w:rsidRPr="00A80073">
        <w:rPr>
          <w:rFonts w:ascii="Goudy Old Style" w:hAnsi="Goudy Old Style"/>
        </w:rPr>
        <w:t xml:space="preserve">To </w:t>
      </w:r>
      <w:r>
        <w:rPr>
          <w:rFonts w:ascii="Goudy Old Style" w:hAnsi="Goudy Old Style"/>
        </w:rPr>
        <w:t>attend one summer leadership development opportunity</w:t>
      </w:r>
      <w:r w:rsidR="007766FD">
        <w:rPr>
          <w:rFonts w:ascii="Goudy Old Style" w:hAnsi="Goudy Old Style"/>
        </w:rPr>
        <w:t xml:space="preserve"> during their term</w:t>
      </w:r>
      <w:r>
        <w:rPr>
          <w:rFonts w:ascii="Goudy Old Style" w:hAnsi="Goudy Old Style"/>
        </w:rPr>
        <w:t>.</w:t>
      </w:r>
    </w:p>
    <w:p w14:paraId="64943473" w14:textId="77777777" w:rsidR="00A36E84" w:rsidRDefault="00A36E84" w:rsidP="00A36E84">
      <w:pPr>
        <w:ind w:left="2160" w:hanging="720"/>
        <w:rPr>
          <w:rFonts w:ascii="Goudy Old Style" w:hAnsi="Goudy Old Style"/>
          <w:sz w:val="22"/>
        </w:rPr>
      </w:pPr>
      <w:r>
        <w:rPr>
          <w:rFonts w:ascii="Goudy Old Style" w:hAnsi="Goudy Old Style"/>
          <w:sz w:val="22"/>
        </w:rPr>
        <w:t>L.</w:t>
      </w:r>
      <w:r>
        <w:rPr>
          <w:rFonts w:ascii="Goudy Old Style" w:hAnsi="Goudy Old Style"/>
          <w:sz w:val="22"/>
        </w:rPr>
        <w:tab/>
        <w:t>To assist the Recruitment Co-Chairs and pledge class with two pledge class recruitment events per pledge period.</w:t>
      </w:r>
    </w:p>
    <w:p w14:paraId="24AD0EC0" w14:textId="77777777" w:rsidR="00A36E84" w:rsidRDefault="00A36E84" w:rsidP="00A36E84">
      <w:pPr>
        <w:ind w:left="720" w:firstLine="720"/>
        <w:rPr>
          <w:rFonts w:ascii="Goudy Old Style" w:hAnsi="Goudy Old Style"/>
          <w:sz w:val="22"/>
        </w:rPr>
      </w:pPr>
      <w:r w:rsidRPr="00A90E99">
        <w:rPr>
          <w:rFonts w:ascii="Goudy Old Style" w:hAnsi="Goudy Old Style"/>
          <w:sz w:val="22"/>
        </w:rPr>
        <w:t>M</w:t>
      </w:r>
      <w:proofErr w:type="gramStart"/>
      <w:r>
        <w:rPr>
          <w:rFonts w:ascii="Goudy Old Style" w:hAnsi="Goudy Old Style"/>
          <w:sz w:val="22"/>
        </w:rPr>
        <w:t xml:space="preserve">. </w:t>
      </w:r>
      <w:r>
        <w:rPr>
          <w:rFonts w:ascii="Goudy Old Style" w:hAnsi="Goudy Old Style"/>
          <w:sz w:val="22"/>
        </w:rPr>
        <w:tab/>
        <w:t>To</w:t>
      </w:r>
      <w:proofErr w:type="gramEnd"/>
      <w:r>
        <w:rPr>
          <w:rFonts w:ascii="Goudy Old Style" w:hAnsi="Goudy Old Style"/>
          <w:sz w:val="22"/>
        </w:rPr>
        <w:t xml:space="preserve"> apply </w:t>
      </w:r>
      <w:r w:rsidRPr="00A80073">
        <w:rPr>
          <w:rFonts w:ascii="Goudy Old Style" w:hAnsi="Goudy Old Style"/>
          <w:sz w:val="22"/>
        </w:rPr>
        <w:t xml:space="preserve">for Beta Theta Pi’s Outstanding Pledge Education award, due </w:t>
      </w:r>
      <w:r w:rsidR="007766FD">
        <w:rPr>
          <w:rFonts w:ascii="Goudy Old Style" w:hAnsi="Goudy Old Style"/>
          <w:sz w:val="22"/>
        </w:rPr>
        <w:t>May 1st.</w:t>
      </w:r>
    </w:p>
    <w:p w14:paraId="1E1B8F9A" w14:textId="77777777" w:rsidR="00A36E84" w:rsidRDefault="00A36E84" w:rsidP="00A36E84">
      <w:pPr>
        <w:numPr>
          <w:ilvl w:val="0"/>
          <w:numId w:val="4"/>
        </w:numPr>
        <w:rPr>
          <w:rFonts w:ascii="Goudy Old Style" w:hAnsi="Goudy Old Style"/>
          <w:sz w:val="22"/>
        </w:rPr>
      </w:pPr>
      <w:r>
        <w:rPr>
          <w:rFonts w:ascii="Goudy Old Style" w:hAnsi="Goudy Old Style"/>
          <w:sz w:val="22"/>
        </w:rPr>
        <w:t xml:space="preserve">To organize a </w:t>
      </w:r>
      <w:proofErr w:type="gramStart"/>
      <w:r>
        <w:rPr>
          <w:rFonts w:ascii="Goudy Old Style" w:hAnsi="Goudy Old Style"/>
          <w:sz w:val="22"/>
        </w:rPr>
        <w:t>structured pledge</w:t>
      </w:r>
      <w:proofErr w:type="gramEnd"/>
      <w:r>
        <w:rPr>
          <w:rFonts w:ascii="Goudy Old Style" w:hAnsi="Goudy Old Style"/>
          <w:sz w:val="22"/>
        </w:rPr>
        <w:t xml:space="preserve"> father/son program with specific events and expectations given to pledges and their pledge fathers.</w:t>
      </w:r>
    </w:p>
    <w:p w14:paraId="2260D519" w14:textId="77777777" w:rsidR="00A36E84" w:rsidRDefault="00A36E84" w:rsidP="00A36E84">
      <w:pPr>
        <w:numPr>
          <w:ilvl w:val="0"/>
          <w:numId w:val="4"/>
        </w:numPr>
        <w:rPr>
          <w:rFonts w:ascii="Goudy Old Style" w:hAnsi="Goudy Old Style"/>
          <w:sz w:val="22"/>
        </w:rPr>
      </w:pPr>
      <w:r w:rsidRPr="00A80073">
        <w:rPr>
          <w:rFonts w:ascii="Goudy Old Style" w:hAnsi="Goudy Old Style"/>
          <w:sz w:val="22"/>
        </w:rPr>
        <w:t xml:space="preserve">To serve as a delegate to </w:t>
      </w:r>
      <w:r w:rsidRPr="00A80073">
        <w:rPr>
          <w:rFonts w:ascii="Goudy Old Style" w:hAnsi="Goudy Old Style"/>
          <w:i/>
          <w:iCs/>
          <w:sz w:val="22"/>
        </w:rPr>
        <w:t>Keystone</w:t>
      </w:r>
      <w:r w:rsidRPr="00A80073">
        <w:rPr>
          <w:rFonts w:ascii="Goudy Old Style" w:hAnsi="Goudy Old Style"/>
          <w:sz w:val="22"/>
        </w:rPr>
        <w:t>.</w:t>
      </w:r>
    </w:p>
    <w:p w14:paraId="77DBE4DD" w14:textId="77777777" w:rsidR="00A36E84" w:rsidRDefault="00A36E84" w:rsidP="00A36E84">
      <w:pPr>
        <w:numPr>
          <w:ilvl w:val="0"/>
          <w:numId w:val="4"/>
        </w:numPr>
        <w:rPr>
          <w:rFonts w:ascii="Goudy Old Style" w:hAnsi="Goudy Old Style"/>
          <w:sz w:val="22"/>
        </w:rPr>
      </w:pPr>
      <w:r w:rsidRPr="00A80073">
        <w:rPr>
          <w:rFonts w:ascii="Goudy Old Style" w:hAnsi="Goudy Old Style"/>
          <w:sz w:val="22"/>
        </w:rPr>
        <w:t>To attend all officer</w:t>
      </w:r>
      <w:r>
        <w:rPr>
          <w:rFonts w:ascii="Goudy Old Style" w:hAnsi="Goudy Old Style"/>
          <w:sz w:val="22"/>
        </w:rPr>
        <w:t>-</w:t>
      </w:r>
      <w:r w:rsidRPr="00A80073">
        <w:rPr>
          <w:rFonts w:ascii="Goudy Old Style" w:hAnsi="Goudy Old Style"/>
          <w:sz w:val="22"/>
        </w:rPr>
        <w:t>specific IFC roundtables</w:t>
      </w:r>
      <w:r w:rsidRPr="00A80073">
        <w:rPr>
          <w:rFonts w:ascii="Goudy Old Style" w:hAnsi="Goudy Old Style"/>
        </w:rPr>
        <w:t>.</w:t>
      </w:r>
    </w:p>
    <w:p w14:paraId="49E7E8BF" w14:textId="77777777" w:rsidR="00A36E84" w:rsidRDefault="00A36E84" w:rsidP="00A36E84">
      <w:pPr>
        <w:numPr>
          <w:ilvl w:val="0"/>
          <w:numId w:val="4"/>
        </w:numPr>
        <w:rPr>
          <w:rFonts w:ascii="Goudy Old Style" w:hAnsi="Goudy Old Style"/>
          <w:sz w:val="22"/>
        </w:rPr>
      </w:pPr>
      <w:r w:rsidRPr="00234C32">
        <w:rPr>
          <w:rFonts w:ascii="Goudy Old Style" w:hAnsi="Goudy Old Style"/>
          <w:sz w:val="22"/>
        </w:rPr>
        <w:t>To record all active member attendance and test scores of the active members during the pledge education process.</w:t>
      </w:r>
    </w:p>
    <w:p w14:paraId="60D8C7F8" w14:textId="77777777" w:rsidR="00A36E84" w:rsidRDefault="00A36E84" w:rsidP="00A36E84">
      <w:pPr>
        <w:numPr>
          <w:ilvl w:val="0"/>
          <w:numId w:val="4"/>
        </w:numPr>
        <w:rPr>
          <w:rFonts w:ascii="Goudy Old Style" w:hAnsi="Goudy Old Style"/>
          <w:sz w:val="22"/>
        </w:rPr>
      </w:pPr>
      <w:r w:rsidRPr="00A90E99">
        <w:rPr>
          <w:rFonts w:ascii="Goudy Old Style" w:hAnsi="Goudy Old Style"/>
          <w:sz w:val="22"/>
        </w:rPr>
        <w:t>To organize pledge class officer positions during the fall semester.</w:t>
      </w:r>
    </w:p>
    <w:p w14:paraId="777C541A" w14:textId="77777777" w:rsidR="00A36E84" w:rsidRDefault="00A36E84" w:rsidP="00A36E84">
      <w:pPr>
        <w:pStyle w:val="BodyTextIndent"/>
        <w:ind w:left="1440"/>
        <w:rPr>
          <w:rFonts w:ascii="Goudy Old Style" w:hAnsi="Goudy Old Style"/>
          <w:b/>
          <w:bCs/>
        </w:rPr>
      </w:pPr>
    </w:p>
    <w:p w14:paraId="77B34F92" w14:textId="77777777" w:rsidR="00A36E84" w:rsidRDefault="00A36E84" w:rsidP="00A36E84">
      <w:pPr>
        <w:pStyle w:val="Heading7"/>
        <w:rPr>
          <w:i/>
        </w:rPr>
      </w:pPr>
      <w:r>
        <w:t>Duties of the Secretary</w:t>
      </w:r>
    </w:p>
    <w:p w14:paraId="3500840F" w14:textId="77777777" w:rsidR="00A36E84" w:rsidRDefault="00A36E84" w:rsidP="00A36E84">
      <w:pPr>
        <w:rPr>
          <w:rFonts w:ascii="Goudy Old Style" w:hAnsi="Goudy Old Style"/>
          <w:sz w:val="22"/>
        </w:rPr>
      </w:pPr>
    </w:p>
    <w:p w14:paraId="6FD6FC34" w14:textId="77777777" w:rsidR="00A36E84" w:rsidRDefault="00A36E84" w:rsidP="00A36E84">
      <w:pPr>
        <w:ind w:left="2160" w:hanging="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send annual reports/correspondence to the Administrative Office via the Internet.</w:t>
      </w:r>
    </w:p>
    <w:p w14:paraId="25963F0B" w14:textId="77777777" w:rsidR="00A36E84" w:rsidRDefault="00A36E84" w:rsidP="00A36E84">
      <w:pPr>
        <w:ind w:left="2160" w:hanging="72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send articles to </w:t>
      </w:r>
      <w:r>
        <w:rPr>
          <w:rFonts w:ascii="Goudy Old Style" w:hAnsi="Goudy Old Style"/>
          <w:i/>
          <w:sz w:val="22"/>
        </w:rPr>
        <w:t xml:space="preserve">The Beta Theta Pi </w:t>
      </w:r>
      <w:r>
        <w:rPr>
          <w:rFonts w:ascii="Goudy Old Style" w:hAnsi="Goudy Old Style"/>
          <w:iCs/>
          <w:sz w:val="22"/>
        </w:rPr>
        <w:t>Magazine</w:t>
      </w:r>
      <w:r>
        <w:rPr>
          <w:rFonts w:ascii="Goudy Old Style" w:hAnsi="Goudy Old Style"/>
          <w:sz w:val="22"/>
        </w:rPr>
        <w:t>, along with photographs when appropriate.</w:t>
      </w:r>
    </w:p>
    <w:p w14:paraId="0FFD4F0F" w14:textId="77777777" w:rsidR="00A36E84" w:rsidRDefault="00A36E84" w:rsidP="00A36E84">
      <w:pPr>
        <w:numPr>
          <w:ilvl w:val="0"/>
          <w:numId w:val="11"/>
        </w:numPr>
        <w:rPr>
          <w:rFonts w:ascii="Goudy Old Style" w:hAnsi="Goudy Old Style"/>
          <w:sz w:val="22"/>
        </w:rPr>
      </w:pPr>
      <w:r>
        <w:rPr>
          <w:rFonts w:ascii="Goudy Old Style" w:hAnsi="Goudy Old Style"/>
          <w:sz w:val="22"/>
        </w:rPr>
        <w:t>To serve as a member of the Executive Committee.</w:t>
      </w:r>
    </w:p>
    <w:p w14:paraId="03CE9F8F" w14:textId="77777777" w:rsidR="00A36E84" w:rsidRDefault="00A36E84" w:rsidP="00A36E84">
      <w:pPr>
        <w:numPr>
          <w:ilvl w:val="0"/>
          <w:numId w:val="11"/>
        </w:numPr>
        <w:rPr>
          <w:rFonts w:ascii="Goudy Old Style" w:hAnsi="Goudy Old Style"/>
          <w:sz w:val="22"/>
        </w:rPr>
      </w:pPr>
      <w:r>
        <w:rPr>
          <w:rFonts w:ascii="Goudy Old Style" w:hAnsi="Goudy Old Style"/>
          <w:sz w:val="22"/>
        </w:rPr>
        <w:t>To initiate and answer general chapter correspondence.</w:t>
      </w:r>
    </w:p>
    <w:p w14:paraId="28CBF1C4" w14:textId="77777777" w:rsidR="00A36E84" w:rsidRDefault="00A36E84" w:rsidP="00A36E84">
      <w:pPr>
        <w:numPr>
          <w:ilvl w:val="0"/>
          <w:numId w:val="11"/>
        </w:numPr>
        <w:rPr>
          <w:rFonts w:ascii="Goudy Old Style" w:hAnsi="Goudy Old Style"/>
          <w:sz w:val="22"/>
        </w:rPr>
      </w:pPr>
      <w:r>
        <w:rPr>
          <w:rFonts w:ascii="Goudy Old Style" w:hAnsi="Goudy Old Style"/>
          <w:sz w:val="22"/>
        </w:rPr>
        <w:t>To carry out all correspondence concerning initiates or new members as required by the university.</w:t>
      </w:r>
    </w:p>
    <w:p w14:paraId="3306A440" w14:textId="7A8D8128" w:rsidR="006D3E5E" w:rsidRDefault="006D3E5E" w:rsidP="00A36E84">
      <w:pPr>
        <w:numPr>
          <w:ilvl w:val="0"/>
          <w:numId w:val="11"/>
        </w:numPr>
        <w:rPr>
          <w:rFonts w:ascii="Goudy Old Style" w:hAnsi="Goudy Old Style"/>
          <w:sz w:val="22"/>
        </w:rPr>
      </w:pPr>
      <w:r>
        <w:rPr>
          <w:rFonts w:ascii="Goudy Old Style" w:hAnsi="Goudy Old Style"/>
          <w:sz w:val="22"/>
        </w:rPr>
        <w:t>To set up and update in–</w:t>
      </w:r>
      <w:r w:rsidR="007766FD">
        <w:rPr>
          <w:rFonts w:ascii="Goudy Old Style" w:hAnsi="Goudy Old Style"/>
          <w:sz w:val="22"/>
        </w:rPr>
        <w:t xml:space="preserve">house mailboxes, </w:t>
      </w:r>
      <w:r>
        <w:rPr>
          <w:rFonts w:ascii="Goudy Old Style" w:hAnsi="Goudy Old Style"/>
          <w:sz w:val="22"/>
        </w:rPr>
        <w:t>all email listservs</w:t>
      </w:r>
      <w:r w:rsidR="007766FD">
        <w:rPr>
          <w:rFonts w:ascii="Goudy Old Style" w:hAnsi="Goudy Old Style"/>
          <w:sz w:val="22"/>
        </w:rPr>
        <w:t xml:space="preserve">, and the </w:t>
      </w:r>
      <w:r w:rsidR="00523C22">
        <w:rPr>
          <w:rFonts w:ascii="Goudy Old Style" w:hAnsi="Goudy Old Style"/>
          <w:sz w:val="22"/>
        </w:rPr>
        <w:t>chapter</w:t>
      </w:r>
      <w:r w:rsidR="007766FD">
        <w:rPr>
          <w:rFonts w:ascii="Goudy Old Style" w:hAnsi="Goudy Old Style"/>
          <w:sz w:val="22"/>
        </w:rPr>
        <w:t>’s constitution</w:t>
      </w:r>
      <w:r>
        <w:rPr>
          <w:rFonts w:ascii="Goudy Old Style" w:hAnsi="Goudy Old Style"/>
          <w:sz w:val="22"/>
        </w:rPr>
        <w:t xml:space="preserve"> when necessary.</w:t>
      </w:r>
    </w:p>
    <w:p w14:paraId="20D7FFFF" w14:textId="31010527" w:rsidR="00A36E84" w:rsidRDefault="00A36E84" w:rsidP="00A36E84">
      <w:pPr>
        <w:numPr>
          <w:ilvl w:val="0"/>
          <w:numId w:val="11"/>
        </w:numPr>
        <w:rPr>
          <w:rFonts w:ascii="Goudy Old Style" w:hAnsi="Goudy Old Style"/>
          <w:sz w:val="22"/>
        </w:rPr>
      </w:pPr>
      <w:r>
        <w:rPr>
          <w:rFonts w:ascii="Goudy Old Style" w:hAnsi="Goudy Old Style"/>
          <w:sz w:val="22"/>
        </w:rPr>
        <w:t xml:space="preserve">To compile and distribute the </w:t>
      </w:r>
      <w:r w:rsidR="00523C22">
        <w:rPr>
          <w:rFonts w:ascii="Goudy Old Style" w:hAnsi="Goudy Old Style"/>
          <w:sz w:val="22"/>
        </w:rPr>
        <w:t>chapter</w:t>
      </w:r>
      <w:r>
        <w:rPr>
          <w:rFonts w:ascii="Goudy Old Style" w:hAnsi="Goudy Old Style"/>
          <w:sz w:val="22"/>
        </w:rPr>
        <w:t>’s summer newsletter and address directory.</w:t>
      </w:r>
    </w:p>
    <w:p w14:paraId="19849DD3" w14:textId="2D31D05B" w:rsidR="00A36E84" w:rsidRDefault="00A36E84" w:rsidP="00A36E84">
      <w:pPr>
        <w:numPr>
          <w:ilvl w:val="0"/>
          <w:numId w:val="11"/>
        </w:numPr>
        <w:rPr>
          <w:rFonts w:ascii="Goudy Old Style" w:hAnsi="Goudy Old Style"/>
          <w:sz w:val="22"/>
        </w:rPr>
      </w:pPr>
      <w:r>
        <w:rPr>
          <w:rFonts w:ascii="Goudy Old Style" w:hAnsi="Goudy Old Style"/>
          <w:sz w:val="22"/>
        </w:rPr>
        <w:t xml:space="preserve">To record </w:t>
      </w:r>
      <w:r w:rsidR="006D3E5E">
        <w:rPr>
          <w:rFonts w:ascii="Goudy Old Style" w:hAnsi="Goudy Old Style"/>
          <w:sz w:val="22"/>
        </w:rPr>
        <w:t xml:space="preserve">and archive </w:t>
      </w:r>
      <w:r>
        <w:rPr>
          <w:rFonts w:ascii="Goudy Old Style" w:hAnsi="Goudy Old Style"/>
          <w:sz w:val="22"/>
        </w:rPr>
        <w:t xml:space="preserve">the </w:t>
      </w:r>
      <w:r w:rsidR="006D3E5E">
        <w:rPr>
          <w:rFonts w:ascii="Goudy Old Style" w:hAnsi="Goudy Old Style"/>
          <w:sz w:val="22"/>
        </w:rPr>
        <w:t xml:space="preserve">roll and </w:t>
      </w:r>
      <w:r>
        <w:rPr>
          <w:rFonts w:ascii="Goudy Old Style" w:hAnsi="Goudy Old Style"/>
          <w:sz w:val="22"/>
        </w:rPr>
        <w:t xml:space="preserve">minutes of </w:t>
      </w:r>
      <w:r w:rsidR="006D3E5E">
        <w:rPr>
          <w:rFonts w:ascii="Goudy Old Style" w:hAnsi="Goudy Old Style"/>
          <w:sz w:val="22"/>
        </w:rPr>
        <w:t xml:space="preserve">all </w:t>
      </w:r>
      <w:r w:rsidR="00523C22">
        <w:rPr>
          <w:rFonts w:ascii="Goudy Old Style" w:hAnsi="Goudy Old Style"/>
          <w:sz w:val="22"/>
        </w:rPr>
        <w:t>chapter</w:t>
      </w:r>
      <w:r>
        <w:rPr>
          <w:rFonts w:ascii="Goudy Old Style" w:hAnsi="Goudy Old Style"/>
          <w:sz w:val="22"/>
        </w:rPr>
        <w:t xml:space="preserve"> meetings.</w:t>
      </w:r>
    </w:p>
    <w:p w14:paraId="0FA7665F" w14:textId="53BA928C" w:rsidR="00A36E84" w:rsidRPr="00A80073" w:rsidRDefault="00A36E84" w:rsidP="00A36E84">
      <w:pPr>
        <w:pStyle w:val="BodyTextIndent"/>
        <w:numPr>
          <w:ilvl w:val="0"/>
          <w:numId w:val="11"/>
        </w:numPr>
        <w:rPr>
          <w:rFonts w:ascii="Goudy Old Style" w:hAnsi="Goudy Old Style"/>
        </w:rPr>
      </w:pPr>
      <w:r>
        <w:rPr>
          <w:rFonts w:ascii="Goudy Old Style" w:hAnsi="Goudy Old Style"/>
        </w:rPr>
        <w:t xml:space="preserve">To be responsible for </w:t>
      </w:r>
      <w:proofErr w:type="gramStart"/>
      <w:r>
        <w:rPr>
          <w:rFonts w:ascii="Goudy Old Style" w:hAnsi="Goudy Old Style"/>
        </w:rPr>
        <w:t>the keeping of</w:t>
      </w:r>
      <w:proofErr w:type="gramEnd"/>
      <w:r>
        <w:rPr>
          <w:rFonts w:ascii="Goudy Old Style" w:hAnsi="Goudy Old Style"/>
        </w:rPr>
        <w:t xml:space="preserve"> the official roll book of the </w:t>
      </w:r>
      <w:r w:rsidR="00523C22">
        <w:rPr>
          <w:rFonts w:ascii="Goudy Old Style" w:hAnsi="Goudy Old Style"/>
        </w:rPr>
        <w:t>chapter</w:t>
      </w:r>
      <w:r>
        <w:rPr>
          <w:rFonts w:ascii="Goudy Old Style" w:hAnsi="Goudy Old Style"/>
        </w:rPr>
        <w:t xml:space="preserve"> of Beta Theta Pi and ensuring that each member completes his information directly after initiation</w:t>
      </w:r>
      <w:r w:rsidRPr="00A80073">
        <w:rPr>
          <w:rFonts w:ascii="Goudy Old Style" w:hAnsi="Goudy Old Style"/>
        </w:rPr>
        <w:t>.</w:t>
      </w:r>
    </w:p>
    <w:p w14:paraId="240EFF43" w14:textId="77777777" w:rsidR="00A36E84" w:rsidRDefault="00A36E84" w:rsidP="00A36E84">
      <w:pPr>
        <w:pStyle w:val="BodyTextIndent"/>
        <w:numPr>
          <w:ilvl w:val="0"/>
          <w:numId w:val="11"/>
        </w:numPr>
        <w:rPr>
          <w:rFonts w:ascii="Goudy Old Style" w:hAnsi="Goudy Old Style"/>
        </w:rPr>
      </w:pPr>
      <w:r w:rsidRPr="00A80073">
        <w:rPr>
          <w:rFonts w:ascii="Goudy Old Style" w:hAnsi="Goudy Old Style"/>
        </w:rPr>
        <w:t>To serve as an alternate delegate to Keystone if another exec officer is unable to attend.</w:t>
      </w:r>
    </w:p>
    <w:p w14:paraId="6E638262" w14:textId="77777777" w:rsidR="00A36E84" w:rsidRDefault="00A36E84" w:rsidP="00A36E84">
      <w:pPr>
        <w:pStyle w:val="BodyTextIndent"/>
        <w:numPr>
          <w:ilvl w:val="0"/>
          <w:numId w:val="11"/>
        </w:numPr>
        <w:rPr>
          <w:rFonts w:ascii="Goudy Old Style" w:hAnsi="Goudy Old Style"/>
        </w:rPr>
      </w:pPr>
      <w:r>
        <w:rPr>
          <w:rFonts w:ascii="Goudy Old Style" w:hAnsi="Goudy Old Style"/>
        </w:rPr>
        <w:t>To attend all-</w:t>
      </w:r>
      <w:r w:rsidRPr="00D90384">
        <w:rPr>
          <w:rFonts w:ascii="Goudy Old Style" w:hAnsi="Goudy Old Style"/>
        </w:rPr>
        <w:t>officer specific IFC roundtables.</w:t>
      </w:r>
    </w:p>
    <w:p w14:paraId="7A8DC9A8" w14:textId="77777777" w:rsidR="00A36E84" w:rsidRDefault="00A36E84" w:rsidP="00A36E84">
      <w:pPr>
        <w:rPr>
          <w:rFonts w:ascii="Goudy Old Style" w:hAnsi="Goudy Old Style"/>
          <w:b/>
          <w:bCs/>
          <w:iCs/>
          <w:sz w:val="22"/>
        </w:rPr>
      </w:pPr>
    </w:p>
    <w:p w14:paraId="2C7E2D24" w14:textId="77777777" w:rsidR="00A36E84" w:rsidRDefault="00A36E84" w:rsidP="00A36E84">
      <w:pPr>
        <w:rPr>
          <w:rFonts w:ascii="Goudy Old Style" w:hAnsi="Goudy Old Style"/>
          <w:b/>
          <w:bCs/>
          <w:iCs/>
          <w:sz w:val="22"/>
        </w:rPr>
      </w:pPr>
      <w:r>
        <w:rPr>
          <w:rFonts w:ascii="Goudy Old Style" w:hAnsi="Goudy Old Style"/>
          <w:b/>
          <w:bCs/>
          <w:iCs/>
          <w:sz w:val="22"/>
        </w:rPr>
        <w:t>Duties of the Ritual Chair</w:t>
      </w:r>
    </w:p>
    <w:p w14:paraId="7F968256" w14:textId="77777777" w:rsidR="00A36E84" w:rsidRDefault="00A36E84" w:rsidP="00A36E84">
      <w:pPr>
        <w:rPr>
          <w:rFonts w:ascii="Goudy Old Style" w:hAnsi="Goudy Old Style"/>
          <w:iCs/>
          <w:sz w:val="22"/>
        </w:rPr>
      </w:pPr>
    </w:p>
    <w:p w14:paraId="4C13094A" w14:textId="77777777" w:rsidR="00A36E84" w:rsidRDefault="00A36E84" w:rsidP="00A36E84">
      <w:pPr>
        <w:ind w:left="720" w:firstLine="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procure all ritual equipment (if applicable.)</w:t>
      </w:r>
    </w:p>
    <w:p w14:paraId="11583307" w14:textId="77777777" w:rsidR="00A36E84" w:rsidRDefault="00A36E84" w:rsidP="00A36E84">
      <w:pPr>
        <w:ind w:left="2160" w:hanging="72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be responsible for ensuring that all songs and parts are known for all rituals.</w:t>
      </w:r>
    </w:p>
    <w:p w14:paraId="7FAA5088" w14:textId="77777777" w:rsidR="00A36E84" w:rsidRDefault="00A36E84" w:rsidP="00A36E84">
      <w:pPr>
        <w:ind w:left="2160" w:hanging="720"/>
        <w:rPr>
          <w:rFonts w:ascii="Goudy Old Style" w:hAnsi="Goudy Old Style"/>
          <w:sz w:val="22"/>
        </w:rPr>
      </w:pPr>
      <w:r>
        <w:rPr>
          <w:rFonts w:ascii="Goudy Old Style" w:hAnsi="Goudy Old Style"/>
          <w:sz w:val="22"/>
        </w:rPr>
        <w:t>C</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ensure that all rituals are performed with dignity and in correlation with all General Fraternity, IFC, and state policies.</w:t>
      </w:r>
    </w:p>
    <w:p w14:paraId="43E06C10" w14:textId="77777777" w:rsidR="00A36E84" w:rsidRDefault="00A36E84" w:rsidP="00A36E84">
      <w:pPr>
        <w:ind w:left="2160" w:hanging="720"/>
        <w:rPr>
          <w:rFonts w:ascii="Goudy Old Style" w:hAnsi="Goudy Old Style"/>
          <w:sz w:val="22"/>
        </w:rPr>
      </w:pPr>
      <w:r>
        <w:rPr>
          <w:rFonts w:ascii="Goudy Old Style" w:hAnsi="Goudy Old Style"/>
          <w:sz w:val="22"/>
        </w:rPr>
        <w:t>D</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schedule ritual rehearsals prior to all performances of the ritual of Beta Theta Pi.</w:t>
      </w:r>
    </w:p>
    <w:p w14:paraId="139E88FE" w14:textId="77777777" w:rsidR="00A36E84" w:rsidRDefault="00A36E84" w:rsidP="00A36E84">
      <w:pPr>
        <w:ind w:left="2160" w:hanging="720"/>
        <w:rPr>
          <w:rFonts w:ascii="Goudy Old Style" w:hAnsi="Goudy Old Style"/>
          <w:sz w:val="22"/>
        </w:rPr>
      </w:pPr>
      <w:r>
        <w:rPr>
          <w:rFonts w:ascii="Goudy Old Style" w:hAnsi="Goudy Old Style"/>
          <w:sz w:val="22"/>
        </w:rPr>
        <w:t xml:space="preserve">E.  </w:t>
      </w:r>
      <w:r>
        <w:rPr>
          <w:rFonts w:ascii="Goudy Old Style" w:hAnsi="Goudy Old Style"/>
          <w:sz w:val="22"/>
        </w:rPr>
        <w:tab/>
        <w:t xml:space="preserve">To schedule an “Eye of </w:t>
      </w:r>
      <w:proofErr w:type="spellStart"/>
      <w:r>
        <w:rPr>
          <w:rFonts w:ascii="Goudy Old Style" w:hAnsi="Goudy Old Style"/>
          <w:sz w:val="22"/>
        </w:rPr>
        <w:t>Wooglin</w:t>
      </w:r>
      <w:proofErr w:type="spellEnd"/>
      <w:r>
        <w:rPr>
          <w:rFonts w:ascii="Goudy Old Style" w:hAnsi="Goudy Old Style"/>
          <w:sz w:val="22"/>
        </w:rPr>
        <w:t>” each semester in collaboration with the President.</w:t>
      </w:r>
    </w:p>
    <w:p w14:paraId="43FA3052" w14:textId="77777777" w:rsidR="00A36E84" w:rsidRDefault="00A36E84" w:rsidP="00A36E84">
      <w:pPr>
        <w:ind w:left="720" w:firstLine="720"/>
        <w:rPr>
          <w:rFonts w:ascii="Goudy Old Style" w:hAnsi="Goudy Old Style"/>
          <w:sz w:val="22"/>
        </w:rPr>
      </w:pPr>
      <w:r>
        <w:rPr>
          <w:rFonts w:ascii="Goudy Old Style" w:hAnsi="Goudy Old Style"/>
          <w:sz w:val="22"/>
        </w:rPr>
        <w:t>F</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ensure that ritual equipment is properly stored, secured, and cared for.</w:t>
      </w:r>
    </w:p>
    <w:p w14:paraId="701C8E88" w14:textId="77777777" w:rsidR="00A36E84" w:rsidRDefault="00A36E84" w:rsidP="00A36E84">
      <w:pPr>
        <w:ind w:left="2160" w:hanging="720"/>
        <w:rPr>
          <w:rFonts w:ascii="Goudy Old Style" w:hAnsi="Goudy Old Style"/>
        </w:rPr>
      </w:pPr>
      <w:r>
        <w:rPr>
          <w:rFonts w:ascii="Goudy Old Style" w:hAnsi="Goudy Old Style"/>
          <w:sz w:val="22"/>
        </w:rPr>
        <w:t>G</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educate </w:t>
      </w:r>
      <w:proofErr w:type="gramStart"/>
      <w:r>
        <w:rPr>
          <w:rFonts w:ascii="Goudy Old Style" w:hAnsi="Goudy Old Style"/>
          <w:sz w:val="22"/>
        </w:rPr>
        <w:t>newly-initiated</w:t>
      </w:r>
      <w:proofErr w:type="gramEnd"/>
      <w:r>
        <w:rPr>
          <w:rFonts w:ascii="Goudy Old Style" w:hAnsi="Goudy Old Style"/>
          <w:sz w:val="22"/>
        </w:rPr>
        <w:t xml:space="preserve"> members on the objects, emblems, and insignia following the formal initiation ceremony.</w:t>
      </w:r>
    </w:p>
    <w:p w14:paraId="1294E1F5" w14:textId="77777777" w:rsidR="00A36E84" w:rsidRDefault="00A36E84" w:rsidP="00A36E84">
      <w:pPr>
        <w:ind w:left="2160" w:hanging="720"/>
        <w:rPr>
          <w:rFonts w:ascii="Goudy Old Style" w:hAnsi="Goudy Old Style"/>
        </w:rPr>
      </w:pPr>
      <w:proofErr w:type="gramStart"/>
      <w:r>
        <w:rPr>
          <w:rFonts w:ascii="Goudy Old Style" w:hAnsi="Goudy Old Style"/>
        </w:rPr>
        <w:t>H.</w:t>
      </w:r>
      <w:r>
        <w:rPr>
          <w:rFonts w:ascii="Goudy Old Style" w:hAnsi="Goudy Old Style"/>
        </w:rPr>
        <w:tab/>
      </w:r>
      <w:r w:rsidRPr="00D90384">
        <w:rPr>
          <w:rFonts w:ascii="Goudy Old Style" w:hAnsi="Goudy Old Style"/>
          <w:sz w:val="22"/>
          <w:szCs w:val="22"/>
        </w:rPr>
        <w:t>To</w:t>
      </w:r>
      <w:proofErr w:type="gramEnd"/>
      <w:r w:rsidRPr="00D90384">
        <w:rPr>
          <w:rFonts w:ascii="Goudy Old Style" w:hAnsi="Goudy Old Style"/>
          <w:sz w:val="22"/>
          <w:szCs w:val="22"/>
        </w:rPr>
        <w:t xml:space="preserve"> ensure that adherence to prescribed procedures, performances, and proper use of all ritual equipment at all ceremonies as prescribed in Chapter VIII of the Laws of Beta Theta Pi.</w:t>
      </w:r>
    </w:p>
    <w:p w14:paraId="74AD32DE" w14:textId="77777777" w:rsidR="00A36E84" w:rsidRDefault="00A36E84" w:rsidP="00A36E84">
      <w:pPr>
        <w:pStyle w:val="BodyTextIndent"/>
        <w:ind w:left="720" w:firstLine="720"/>
        <w:rPr>
          <w:rFonts w:ascii="Goudy Old Style" w:hAnsi="Goudy Old Style"/>
        </w:rPr>
      </w:pPr>
      <w:r>
        <w:rPr>
          <w:rFonts w:ascii="Goudy Old Style" w:hAnsi="Goudy Old Style"/>
        </w:rPr>
        <w:t>I.</w:t>
      </w:r>
      <w:r>
        <w:rPr>
          <w:rFonts w:ascii="Goudy Old Style" w:hAnsi="Goudy Old Style"/>
        </w:rPr>
        <w:tab/>
      </w:r>
      <w:r w:rsidRPr="00A80073">
        <w:rPr>
          <w:rFonts w:ascii="Goudy Old Style" w:hAnsi="Goudy Old Style"/>
        </w:rPr>
        <w:t xml:space="preserve">To serve as a delegate to </w:t>
      </w:r>
      <w:r w:rsidRPr="00A80073">
        <w:rPr>
          <w:rFonts w:ascii="Goudy Old Style" w:hAnsi="Goudy Old Style"/>
          <w:i/>
          <w:iCs/>
        </w:rPr>
        <w:t>Keystone</w:t>
      </w:r>
      <w:r w:rsidRPr="00A80073">
        <w:rPr>
          <w:rFonts w:ascii="Goudy Old Style" w:hAnsi="Goudy Old Style"/>
        </w:rPr>
        <w:t>.</w:t>
      </w:r>
    </w:p>
    <w:p w14:paraId="338557B3" w14:textId="77777777" w:rsidR="00A36E84" w:rsidRDefault="00A36E84" w:rsidP="00A36E84">
      <w:pPr>
        <w:pStyle w:val="BodyTextIndent"/>
        <w:ind w:left="720" w:firstLine="720"/>
        <w:rPr>
          <w:rFonts w:ascii="Goudy Old Style" w:hAnsi="Goudy Old Style"/>
        </w:rPr>
      </w:pPr>
      <w:r>
        <w:rPr>
          <w:rFonts w:ascii="Goudy Old Style" w:hAnsi="Goudy Old Style"/>
        </w:rPr>
        <w:t>J.</w:t>
      </w:r>
      <w:r>
        <w:rPr>
          <w:rFonts w:ascii="Goudy Old Style" w:hAnsi="Goudy Old Style"/>
        </w:rPr>
        <w:tab/>
        <w:t xml:space="preserve">To serve as a member of the Cabinet Committee. </w:t>
      </w:r>
    </w:p>
    <w:p w14:paraId="1D823AFB" w14:textId="77777777" w:rsidR="004C7EBC" w:rsidRDefault="004C7EBC" w:rsidP="00A36E84">
      <w:pPr>
        <w:pStyle w:val="BodyTextIndent"/>
        <w:ind w:left="720" w:firstLine="720"/>
        <w:rPr>
          <w:rFonts w:ascii="Goudy Old Style" w:hAnsi="Goudy Old Style"/>
        </w:rPr>
      </w:pPr>
      <w:r>
        <w:rPr>
          <w:rFonts w:ascii="Goudy Old Style" w:hAnsi="Goudy Old Style"/>
        </w:rPr>
        <w:t>K.</w:t>
      </w:r>
      <w:r>
        <w:rPr>
          <w:rFonts w:ascii="Goudy Old Style" w:hAnsi="Goudy Old Style"/>
        </w:rPr>
        <w:tab/>
        <w:t>To conduct ritual reviews during every formal chapter meeting.</w:t>
      </w:r>
    </w:p>
    <w:p w14:paraId="281D7791" w14:textId="77777777" w:rsidR="00A36E84" w:rsidRPr="00A80073" w:rsidRDefault="00A36E84" w:rsidP="00A36E84">
      <w:pPr>
        <w:pStyle w:val="BodyTextIndent"/>
        <w:rPr>
          <w:rFonts w:ascii="Goudy Old Style" w:hAnsi="Goudy Old Style"/>
          <w:b/>
          <w:bCs/>
        </w:rPr>
      </w:pPr>
    </w:p>
    <w:p w14:paraId="0D80BAFD" w14:textId="77777777" w:rsidR="00A36E84" w:rsidRPr="00A80073" w:rsidRDefault="00A36E84" w:rsidP="00A36E84">
      <w:pPr>
        <w:rPr>
          <w:rFonts w:ascii="Goudy Old Style" w:hAnsi="Goudy Old Style"/>
          <w:b/>
          <w:bCs/>
          <w:iCs/>
          <w:sz w:val="22"/>
        </w:rPr>
      </w:pPr>
      <w:r w:rsidRPr="00A80073">
        <w:rPr>
          <w:rFonts w:ascii="Goudy Old Style" w:hAnsi="Goudy Old Style"/>
          <w:b/>
          <w:bCs/>
          <w:iCs/>
          <w:sz w:val="22"/>
        </w:rPr>
        <w:t xml:space="preserve">Duties of the </w:t>
      </w:r>
      <w:r>
        <w:rPr>
          <w:rFonts w:ascii="Goudy Old Style" w:hAnsi="Goudy Old Style"/>
          <w:b/>
          <w:bCs/>
          <w:iCs/>
          <w:sz w:val="22"/>
        </w:rPr>
        <w:t>P</w:t>
      </w:r>
      <w:r w:rsidRPr="00A80073">
        <w:rPr>
          <w:rFonts w:ascii="Goudy Old Style" w:hAnsi="Goudy Old Style"/>
          <w:b/>
          <w:bCs/>
          <w:iCs/>
          <w:sz w:val="22"/>
        </w:rPr>
        <w:t xml:space="preserve">hilanthropy </w:t>
      </w:r>
      <w:r>
        <w:rPr>
          <w:rFonts w:ascii="Goudy Old Style" w:hAnsi="Goudy Old Style"/>
          <w:b/>
          <w:bCs/>
          <w:iCs/>
          <w:sz w:val="22"/>
        </w:rPr>
        <w:t>C</w:t>
      </w:r>
      <w:r w:rsidRPr="00A80073">
        <w:rPr>
          <w:rFonts w:ascii="Goudy Old Style" w:hAnsi="Goudy Old Style"/>
          <w:b/>
          <w:bCs/>
          <w:iCs/>
          <w:sz w:val="22"/>
        </w:rPr>
        <w:t>hair</w:t>
      </w:r>
    </w:p>
    <w:p w14:paraId="1E923010" w14:textId="77777777" w:rsidR="00A36E84" w:rsidRPr="00A80073" w:rsidRDefault="00A36E84" w:rsidP="00A36E84">
      <w:pPr>
        <w:rPr>
          <w:rFonts w:ascii="Goudy Old Style" w:hAnsi="Goudy Old Style"/>
          <w:i/>
          <w:sz w:val="22"/>
        </w:rPr>
      </w:pPr>
    </w:p>
    <w:p w14:paraId="694A9978" w14:textId="77777777" w:rsidR="00A36E84" w:rsidRDefault="00A36E84" w:rsidP="00A36E84">
      <w:pPr>
        <w:ind w:left="720" w:firstLine="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r w:rsidRPr="00A80073">
        <w:rPr>
          <w:rFonts w:ascii="Goudy Old Style" w:hAnsi="Goudy Old Style"/>
          <w:sz w:val="22"/>
        </w:rPr>
        <w:t>To</w:t>
      </w:r>
      <w:proofErr w:type="gramEnd"/>
      <w:r w:rsidRPr="00A80073">
        <w:rPr>
          <w:rFonts w:ascii="Goudy Old Style" w:hAnsi="Goudy Old Style"/>
          <w:sz w:val="22"/>
        </w:rPr>
        <w:t xml:space="preserve"> </w:t>
      </w:r>
      <w:r>
        <w:rPr>
          <w:rFonts w:ascii="Goudy Old Style" w:hAnsi="Goudy Old Style"/>
          <w:sz w:val="22"/>
        </w:rPr>
        <w:t xml:space="preserve">organize one </w:t>
      </w:r>
      <w:r w:rsidRPr="00A80073">
        <w:rPr>
          <w:rFonts w:ascii="Goudy Old Style" w:hAnsi="Goudy Old Style"/>
          <w:sz w:val="22"/>
        </w:rPr>
        <w:t>philanthropic event</w:t>
      </w:r>
      <w:r>
        <w:rPr>
          <w:rFonts w:ascii="Goudy Old Style" w:hAnsi="Goudy Old Style"/>
          <w:sz w:val="22"/>
        </w:rPr>
        <w:t xml:space="preserve"> every semester.</w:t>
      </w:r>
    </w:p>
    <w:p w14:paraId="6DEE919E" w14:textId="77777777" w:rsidR="00A36E84" w:rsidRDefault="00A36E84" w:rsidP="00A36E84">
      <w:pPr>
        <w:ind w:left="720" w:firstLine="720"/>
        <w:rPr>
          <w:rFonts w:ascii="Goudy Old Style" w:hAnsi="Goudy Old Style"/>
          <w:sz w:val="22"/>
        </w:rPr>
      </w:pPr>
      <w:r>
        <w:rPr>
          <w:rFonts w:ascii="Goudy Old Style" w:hAnsi="Goudy Old Style"/>
          <w:sz w:val="22"/>
        </w:rPr>
        <w:t>B.</w:t>
      </w:r>
      <w:r>
        <w:rPr>
          <w:rFonts w:ascii="Goudy Old Style" w:hAnsi="Goudy Old Style"/>
          <w:sz w:val="22"/>
        </w:rPr>
        <w:tab/>
        <w:t>To organize one all-chapter community service event every semester.</w:t>
      </w:r>
    </w:p>
    <w:p w14:paraId="7455525B" w14:textId="77777777" w:rsidR="00A36E84" w:rsidRDefault="00A36E84" w:rsidP="00A36E84">
      <w:pPr>
        <w:ind w:left="720" w:firstLine="720"/>
        <w:rPr>
          <w:rFonts w:ascii="Goudy Old Style" w:hAnsi="Goudy Old Style"/>
          <w:sz w:val="22"/>
        </w:rPr>
      </w:pPr>
      <w:r>
        <w:rPr>
          <w:rFonts w:ascii="Goudy Old Style" w:hAnsi="Goudy Old Style"/>
          <w:sz w:val="22"/>
        </w:rPr>
        <w:t>C.</w:t>
      </w:r>
      <w:r>
        <w:rPr>
          <w:rFonts w:ascii="Goudy Old Style" w:hAnsi="Goudy Old Style"/>
          <w:sz w:val="22"/>
        </w:rPr>
        <w:tab/>
        <w:t>To organize weekly community service projects undertaken by chapter members.</w:t>
      </w:r>
    </w:p>
    <w:p w14:paraId="084565EC" w14:textId="77777777" w:rsidR="00A36E84" w:rsidRPr="00A80073" w:rsidRDefault="00A36E84" w:rsidP="00A36E84">
      <w:pPr>
        <w:ind w:left="2160" w:hanging="720"/>
        <w:rPr>
          <w:rFonts w:ascii="Goudy Old Style" w:hAnsi="Goudy Old Style"/>
          <w:sz w:val="22"/>
        </w:rPr>
      </w:pPr>
      <w:r>
        <w:rPr>
          <w:rFonts w:ascii="Goudy Old Style" w:hAnsi="Goudy Old Style"/>
          <w:sz w:val="22"/>
        </w:rPr>
        <w:t>D</w:t>
      </w:r>
      <w:r w:rsidRPr="00A80073">
        <w:rPr>
          <w:rFonts w:ascii="Goudy Old Style" w:hAnsi="Goudy Old Style"/>
          <w:sz w:val="22"/>
        </w:rPr>
        <w:t xml:space="preserve">.  </w:t>
      </w:r>
      <w:r w:rsidRPr="00A80073">
        <w:rPr>
          <w:rFonts w:ascii="Goudy Old Style" w:hAnsi="Goudy Old Style"/>
          <w:sz w:val="22"/>
        </w:rPr>
        <w:tab/>
        <w:t>To oversee the coordination of any other campus, all Greek, or chapter philanthropic events.</w:t>
      </w:r>
    </w:p>
    <w:p w14:paraId="6963C1C2" w14:textId="77777777" w:rsidR="00A36E84" w:rsidRDefault="00A36E84" w:rsidP="00A36E84">
      <w:pPr>
        <w:pStyle w:val="BodyTextIndent"/>
        <w:ind w:left="1440" w:firstLine="0"/>
        <w:rPr>
          <w:rFonts w:ascii="Goudy Old Style" w:hAnsi="Goudy Old Style"/>
        </w:rPr>
      </w:pPr>
      <w:r>
        <w:rPr>
          <w:rFonts w:ascii="Goudy Old Style" w:hAnsi="Goudy Old Style"/>
        </w:rPr>
        <w:t>E.</w:t>
      </w:r>
      <w:r>
        <w:rPr>
          <w:rFonts w:ascii="Goudy Old Style" w:hAnsi="Goudy Old Style"/>
        </w:rPr>
        <w:tab/>
      </w:r>
      <w:r w:rsidRPr="00A80073">
        <w:rPr>
          <w:rFonts w:ascii="Goudy Old Style" w:hAnsi="Goudy Old Style"/>
        </w:rPr>
        <w:t xml:space="preserve">To apply for the John Holt Duncan Service Award due </w:t>
      </w:r>
      <w:r w:rsidR="007C5DD5">
        <w:rPr>
          <w:rFonts w:ascii="Goudy Old Style" w:hAnsi="Goudy Old Style"/>
        </w:rPr>
        <w:t>May</w:t>
      </w:r>
      <w:r w:rsidRPr="00A80073">
        <w:rPr>
          <w:rFonts w:ascii="Goudy Old Style" w:hAnsi="Goudy Old Style"/>
        </w:rPr>
        <w:t xml:space="preserve"> 1</w:t>
      </w:r>
      <w:r w:rsidR="007C5DD5">
        <w:rPr>
          <w:rFonts w:ascii="Goudy Old Style" w:hAnsi="Goudy Old Style"/>
        </w:rPr>
        <w:t>st</w:t>
      </w:r>
      <w:r w:rsidRPr="00A80073">
        <w:rPr>
          <w:rFonts w:ascii="Goudy Old Style" w:hAnsi="Goudy Old Style"/>
        </w:rPr>
        <w:t>.</w:t>
      </w:r>
    </w:p>
    <w:p w14:paraId="330D2411" w14:textId="77777777" w:rsidR="00A36E84" w:rsidRDefault="00A36E84" w:rsidP="00A36E84">
      <w:pPr>
        <w:pStyle w:val="BodyTextIndent"/>
        <w:numPr>
          <w:ilvl w:val="0"/>
          <w:numId w:val="53"/>
        </w:numPr>
        <w:ind w:left="2160" w:hanging="720"/>
        <w:rPr>
          <w:rFonts w:ascii="Goudy Old Style" w:hAnsi="Goudy Old Style"/>
        </w:rPr>
      </w:pPr>
      <w:r w:rsidRPr="00A80073">
        <w:rPr>
          <w:rFonts w:ascii="Goudy Old Style" w:hAnsi="Goudy Old Style"/>
        </w:rPr>
        <w:t>To attend all officer</w:t>
      </w:r>
      <w:r>
        <w:rPr>
          <w:rFonts w:ascii="Goudy Old Style" w:hAnsi="Goudy Old Style"/>
        </w:rPr>
        <w:t>-</w:t>
      </w:r>
      <w:r w:rsidRPr="00A80073">
        <w:rPr>
          <w:rFonts w:ascii="Goudy Old Style" w:hAnsi="Goudy Old Style"/>
        </w:rPr>
        <w:t>specific IFC roundtables.</w:t>
      </w:r>
    </w:p>
    <w:p w14:paraId="1A2D6BEE" w14:textId="77777777" w:rsidR="00A36E84" w:rsidRDefault="00A36E84" w:rsidP="00A36E84">
      <w:pPr>
        <w:pStyle w:val="BodyTextIndent"/>
        <w:numPr>
          <w:ilvl w:val="0"/>
          <w:numId w:val="53"/>
        </w:numPr>
        <w:ind w:left="2160" w:hanging="720"/>
        <w:rPr>
          <w:rFonts w:ascii="Goudy Old Style" w:hAnsi="Goudy Old Style"/>
        </w:rPr>
      </w:pPr>
      <w:r>
        <w:rPr>
          <w:rFonts w:ascii="Goudy Old Style" w:hAnsi="Goudy Old Style"/>
        </w:rPr>
        <w:t>To serve as a member of the Cabinet Committee.</w:t>
      </w:r>
    </w:p>
    <w:p w14:paraId="5B925570" w14:textId="77777777" w:rsidR="00A36E84" w:rsidRDefault="00A36E84" w:rsidP="00A36E84">
      <w:pPr>
        <w:rPr>
          <w:rFonts w:ascii="Goudy Old Style" w:hAnsi="Goudy Old Style"/>
          <w:i/>
          <w:sz w:val="22"/>
        </w:rPr>
      </w:pPr>
    </w:p>
    <w:p w14:paraId="17E48A93" w14:textId="77777777" w:rsidR="00A36E84" w:rsidRDefault="00A36E84" w:rsidP="00A36E84">
      <w:pPr>
        <w:rPr>
          <w:rFonts w:ascii="Goudy Old Style" w:hAnsi="Goudy Old Style"/>
          <w:b/>
          <w:bCs/>
          <w:iCs/>
          <w:sz w:val="22"/>
        </w:rPr>
      </w:pPr>
      <w:r>
        <w:rPr>
          <w:rFonts w:ascii="Goudy Old Style" w:hAnsi="Goudy Old Style"/>
          <w:b/>
          <w:bCs/>
          <w:iCs/>
          <w:sz w:val="22"/>
        </w:rPr>
        <w:t>Duties of the Social Chair</w:t>
      </w:r>
    </w:p>
    <w:p w14:paraId="35A4D78F" w14:textId="77777777" w:rsidR="00A36E84" w:rsidRDefault="00A36E84" w:rsidP="00A36E84">
      <w:pPr>
        <w:rPr>
          <w:rFonts w:ascii="Goudy Old Style" w:hAnsi="Goudy Old Style"/>
          <w:sz w:val="22"/>
        </w:rPr>
      </w:pPr>
    </w:p>
    <w:p w14:paraId="0FEE5E98" w14:textId="6580C713" w:rsidR="00A36E84" w:rsidRDefault="00A36E84" w:rsidP="00A36E84">
      <w:pPr>
        <w:ind w:left="720" w:firstLine="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schedule and organize all </w:t>
      </w:r>
      <w:proofErr w:type="gramStart"/>
      <w:r w:rsidR="00523C22">
        <w:rPr>
          <w:rFonts w:ascii="Goudy Old Style" w:hAnsi="Goudy Old Style"/>
          <w:sz w:val="22"/>
        </w:rPr>
        <w:t>chapter</w:t>
      </w:r>
      <w:proofErr w:type="gramEnd"/>
      <w:r>
        <w:rPr>
          <w:rFonts w:ascii="Goudy Old Style" w:hAnsi="Goudy Old Style"/>
          <w:sz w:val="22"/>
        </w:rPr>
        <w:t xml:space="preserve"> social activities.</w:t>
      </w:r>
    </w:p>
    <w:p w14:paraId="46AFB84C" w14:textId="77777777" w:rsidR="00A36E84" w:rsidRDefault="00A36E84" w:rsidP="00A36E84">
      <w:pPr>
        <w:ind w:left="2160" w:hanging="72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w:t>
      </w:r>
      <w:r w:rsidR="007C5DD5">
        <w:rPr>
          <w:rFonts w:ascii="Goudy Old Style" w:hAnsi="Goudy Old Style"/>
          <w:sz w:val="22"/>
        </w:rPr>
        <w:t xml:space="preserve">work with Cabinet Committee </w:t>
      </w:r>
      <w:proofErr w:type="gramStart"/>
      <w:r w:rsidR="007C5DD5">
        <w:rPr>
          <w:rFonts w:ascii="Goudy Old Style" w:hAnsi="Goudy Old Style"/>
          <w:sz w:val="22"/>
        </w:rPr>
        <w:t xml:space="preserve">in </w:t>
      </w:r>
      <w:r>
        <w:rPr>
          <w:rFonts w:ascii="Goudy Old Style" w:hAnsi="Goudy Old Style"/>
          <w:sz w:val="22"/>
        </w:rPr>
        <w:t xml:space="preserve"> fulfilling</w:t>
      </w:r>
      <w:proofErr w:type="gramEnd"/>
      <w:r>
        <w:rPr>
          <w:rFonts w:ascii="Goudy Old Style" w:hAnsi="Goudy Old Style"/>
          <w:sz w:val="22"/>
        </w:rPr>
        <w:t xml:space="preserve"> these duties</w:t>
      </w:r>
      <w:r w:rsidR="007C5DD5">
        <w:rPr>
          <w:rFonts w:ascii="Goudy Old Style" w:hAnsi="Goudy Old Style"/>
          <w:sz w:val="22"/>
        </w:rPr>
        <w:t xml:space="preserve"> as deemed necessary</w:t>
      </w:r>
      <w:r>
        <w:rPr>
          <w:rFonts w:ascii="Goudy Old Style" w:hAnsi="Goudy Old Style"/>
          <w:sz w:val="22"/>
        </w:rPr>
        <w:t>.</w:t>
      </w:r>
    </w:p>
    <w:p w14:paraId="5E3E1599" w14:textId="07F332C7" w:rsidR="00A36E84" w:rsidRDefault="00A36E84" w:rsidP="00A36E84">
      <w:pPr>
        <w:ind w:left="2160" w:hanging="720"/>
        <w:rPr>
          <w:rFonts w:ascii="Goudy Old Style" w:hAnsi="Goudy Old Style"/>
          <w:sz w:val="22"/>
        </w:rPr>
      </w:pPr>
      <w:r>
        <w:rPr>
          <w:rFonts w:ascii="Goudy Old Style" w:hAnsi="Goudy Old Style"/>
          <w:sz w:val="22"/>
        </w:rPr>
        <w:t>C</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register all </w:t>
      </w:r>
      <w:r w:rsidR="00523C22">
        <w:rPr>
          <w:rFonts w:ascii="Goudy Old Style" w:hAnsi="Goudy Old Style"/>
          <w:sz w:val="22"/>
        </w:rPr>
        <w:t>chapter</w:t>
      </w:r>
      <w:r>
        <w:rPr>
          <w:rFonts w:ascii="Goudy Old Style" w:hAnsi="Goudy Old Style"/>
          <w:sz w:val="22"/>
        </w:rPr>
        <w:t xml:space="preserve"> social functions with the appropriate university office.</w:t>
      </w:r>
    </w:p>
    <w:p w14:paraId="0ECF6E32" w14:textId="77777777" w:rsidR="00A36E84" w:rsidRDefault="00A36E84" w:rsidP="00A36E84">
      <w:pPr>
        <w:ind w:left="2160" w:hanging="720"/>
        <w:rPr>
          <w:rFonts w:ascii="Goudy Old Style" w:hAnsi="Goudy Old Style"/>
          <w:sz w:val="22"/>
        </w:rPr>
      </w:pPr>
      <w:r>
        <w:rPr>
          <w:rFonts w:ascii="Goudy Old Style" w:hAnsi="Goudy Old Style"/>
          <w:sz w:val="22"/>
        </w:rPr>
        <w:t>D</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enforce all General Fraternity Risk Management policies and campus regulations during chapter social functions.</w:t>
      </w:r>
    </w:p>
    <w:p w14:paraId="46C31EF3" w14:textId="6192E619" w:rsidR="00A36E84" w:rsidRDefault="00A36E84" w:rsidP="00A36E84">
      <w:pPr>
        <w:ind w:left="2160" w:hanging="720"/>
        <w:rPr>
          <w:rFonts w:ascii="Goudy Old Style" w:hAnsi="Goudy Old Style"/>
          <w:sz w:val="22"/>
        </w:rPr>
      </w:pPr>
      <w:r>
        <w:rPr>
          <w:rFonts w:ascii="Goudy Old Style" w:hAnsi="Goudy Old Style"/>
          <w:sz w:val="22"/>
        </w:rPr>
        <w:t>E</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maintain discipline at all </w:t>
      </w:r>
      <w:r w:rsidR="00523C22">
        <w:rPr>
          <w:rFonts w:ascii="Goudy Old Style" w:hAnsi="Goudy Old Style"/>
          <w:sz w:val="22"/>
        </w:rPr>
        <w:t>chapter</w:t>
      </w:r>
      <w:r>
        <w:rPr>
          <w:rFonts w:ascii="Goudy Old Style" w:hAnsi="Goudy Old Style"/>
          <w:sz w:val="22"/>
        </w:rPr>
        <w:t xml:space="preserve"> social functions, along with all Executive Committee members.</w:t>
      </w:r>
    </w:p>
    <w:p w14:paraId="46871F40" w14:textId="77777777" w:rsidR="00A36E84" w:rsidRDefault="00A36E84" w:rsidP="00A36E84">
      <w:pPr>
        <w:ind w:left="2160" w:hanging="720"/>
        <w:rPr>
          <w:rFonts w:ascii="Goudy Old Style" w:hAnsi="Goudy Old Style"/>
          <w:sz w:val="22"/>
        </w:rPr>
      </w:pPr>
      <w:r>
        <w:rPr>
          <w:rFonts w:ascii="Goudy Old Style" w:hAnsi="Goudy Old Style"/>
          <w:sz w:val="22"/>
        </w:rPr>
        <w:t>F</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inform all active members and new members of chapter social events, including the posting of the social calendar each term.</w:t>
      </w:r>
    </w:p>
    <w:p w14:paraId="48C6C553" w14:textId="77777777" w:rsidR="00A36E84" w:rsidRDefault="00A36E84" w:rsidP="00A36E84">
      <w:pPr>
        <w:ind w:left="2160" w:hanging="720"/>
        <w:rPr>
          <w:rFonts w:ascii="Goudy Old Style" w:hAnsi="Goudy Old Style"/>
          <w:sz w:val="22"/>
        </w:rPr>
      </w:pPr>
      <w:r>
        <w:rPr>
          <w:rFonts w:ascii="Goudy Old Style" w:hAnsi="Goudy Old Style"/>
          <w:sz w:val="22"/>
        </w:rPr>
        <w:t>G</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organize at least three alcohol-free social </w:t>
      </w:r>
      <w:proofErr w:type="gramStart"/>
      <w:r>
        <w:rPr>
          <w:rFonts w:ascii="Goudy Old Style" w:hAnsi="Goudy Old Style"/>
          <w:sz w:val="22"/>
        </w:rPr>
        <w:t>event</w:t>
      </w:r>
      <w:proofErr w:type="gramEnd"/>
      <w:r>
        <w:rPr>
          <w:rFonts w:ascii="Goudy Old Style" w:hAnsi="Goudy Old Style"/>
          <w:sz w:val="22"/>
        </w:rPr>
        <w:t xml:space="preserve"> during the academic year.</w:t>
      </w:r>
    </w:p>
    <w:p w14:paraId="0C8CCA49" w14:textId="141698F0" w:rsidR="00A36E84" w:rsidRPr="00A80073" w:rsidRDefault="00A36E84" w:rsidP="00A36E84">
      <w:pPr>
        <w:numPr>
          <w:ilvl w:val="0"/>
          <w:numId w:val="24"/>
        </w:numPr>
        <w:rPr>
          <w:rFonts w:ascii="Goudy Old Style" w:hAnsi="Goudy Old Style"/>
          <w:sz w:val="22"/>
        </w:rPr>
      </w:pPr>
      <w:r w:rsidRPr="00A80073">
        <w:rPr>
          <w:rFonts w:ascii="Goudy Old Style" w:hAnsi="Goudy Old Style"/>
          <w:sz w:val="22"/>
        </w:rPr>
        <w:t xml:space="preserve">To elect </w:t>
      </w:r>
      <w:proofErr w:type="gramStart"/>
      <w:r w:rsidRPr="00A80073">
        <w:rPr>
          <w:rFonts w:ascii="Goudy Old Style" w:hAnsi="Goudy Old Style"/>
          <w:sz w:val="22"/>
        </w:rPr>
        <w:t xml:space="preserve">five </w:t>
      </w:r>
      <w:r w:rsidR="00523C22">
        <w:rPr>
          <w:rFonts w:ascii="Goudy Old Style" w:hAnsi="Goudy Old Style"/>
          <w:sz w:val="22"/>
        </w:rPr>
        <w:t>chapter</w:t>
      </w:r>
      <w:proofErr w:type="gramEnd"/>
      <w:r w:rsidRPr="00A80073">
        <w:rPr>
          <w:rFonts w:ascii="Goudy Old Style" w:hAnsi="Goudy Old Style"/>
          <w:sz w:val="22"/>
        </w:rPr>
        <w:t xml:space="preserve"> sober </w:t>
      </w:r>
      <w:r w:rsidR="007C5DD5">
        <w:rPr>
          <w:rFonts w:ascii="Goudy Old Style" w:hAnsi="Goudy Old Style"/>
          <w:sz w:val="22"/>
        </w:rPr>
        <w:t>monitors</w:t>
      </w:r>
      <w:r w:rsidRPr="00A80073">
        <w:rPr>
          <w:rFonts w:ascii="Goudy Old Style" w:hAnsi="Goudy Old Style"/>
          <w:sz w:val="22"/>
        </w:rPr>
        <w:t xml:space="preserve"> or designated drivers for each social function.</w:t>
      </w:r>
    </w:p>
    <w:p w14:paraId="103910CA" w14:textId="77777777" w:rsidR="00A36E84" w:rsidRPr="00AB3252" w:rsidRDefault="00A36E84" w:rsidP="00A36E84">
      <w:pPr>
        <w:numPr>
          <w:ilvl w:val="0"/>
          <w:numId w:val="24"/>
        </w:numPr>
        <w:rPr>
          <w:rFonts w:ascii="Goudy Old Style" w:hAnsi="Goudy Old Style"/>
          <w:sz w:val="22"/>
        </w:rPr>
      </w:pPr>
      <w:r w:rsidRPr="00A80073">
        <w:rPr>
          <w:rFonts w:ascii="Goudy Old Style" w:hAnsi="Goudy Old Style"/>
          <w:sz w:val="22"/>
        </w:rPr>
        <w:t>To attend all officer</w:t>
      </w:r>
      <w:r>
        <w:rPr>
          <w:rFonts w:ascii="Goudy Old Style" w:hAnsi="Goudy Old Style"/>
          <w:sz w:val="22"/>
        </w:rPr>
        <w:t>-</w:t>
      </w:r>
      <w:r w:rsidRPr="00A80073">
        <w:rPr>
          <w:rFonts w:ascii="Goudy Old Style" w:hAnsi="Goudy Old Style"/>
          <w:sz w:val="22"/>
        </w:rPr>
        <w:t>specific IFC roundtables</w:t>
      </w:r>
      <w:r w:rsidRPr="00A80073">
        <w:rPr>
          <w:rFonts w:ascii="Goudy Old Style" w:hAnsi="Goudy Old Style"/>
        </w:rPr>
        <w:t>.</w:t>
      </w:r>
    </w:p>
    <w:p w14:paraId="7845C6AF" w14:textId="77777777" w:rsidR="00A36E84" w:rsidRPr="00A80073" w:rsidRDefault="00A36E84" w:rsidP="00A36E84">
      <w:pPr>
        <w:numPr>
          <w:ilvl w:val="0"/>
          <w:numId w:val="24"/>
        </w:numPr>
        <w:rPr>
          <w:rFonts w:ascii="Goudy Old Style" w:hAnsi="Goudy Old Style"/>
          <w:sz w:val="22"/>
        </w:rPr>
      </w:pPr>
      <w:r>
        <w:rPr>
          <w:rFonts w:ascii="Goudy Old Style" w:hAnsi="Goudy Old Style"/>
        </w:rPr>
        <w:t>To serve as a member of the Cabinet Committee.</w:t>
      </w:r>
    </w:p>
    <w:p w14:paraId="27E41559" w14:textId="77777777" w:rsidR="00A36E84" w:rsidRDefault="00A36E84" w:rsidP="00A36E84">
      <w:pPr>
        <w:pStyle w:val="BodyTextIndent"/>
        <w:ind w:left="1080" w:firstLine="360"/>
        <w:rPr>
          <w:rFonts w:ascii="Goudy Old Style" w:hAnsi="Goudy Old Style"/>
        </w:rPr>
      </w:pPr>
      <w:r>
        <w:rPr>
          <w:rFonts w:ascii="Goudy Old Style" w:hAnsi="Goudy Old Style"/>
          <w:b/>
        </w:rPr>
        <w:t xml:space="preserve"> </w:t>
      </w:r>
    </w:p>
    <w:p w14:paraId="7413AEDA" w14:textId="77777777" w:rsidR="00A36E84" w:rsidRDefault="00A36E84" w:rsidP="00A36E84">
      <w:pPr>
        <w:rPr>
          <w:rFonts w:ascii="Goudy Old Style" w:hAnsi="Goudy Old Style"/>
          <w:b/>
          <w:bCs/>
          <w:iCs/>
          <w:sz w:val="22"/>
        </w:rPr>
      </w:pPr>
      <w:r>
        <w:rPr>
          <w:rFonts w:ascii="Goudy Old Style" w:hAnsi="Goudy Old Style"/>
          <w:b/>
          <w:bCs/>
          <w:iCs/>
          <w:sz w:val="22"/>
        </w:rPr>
        <w:t>Duties of the Alumni Relations Chair</w:t>
      </w:r>
    </w:p>
    <w:p w14:paraId="3227D1E3" w14:textId="77777777" w:rsidR="00A36E84" w:rsidRDefault="00A36E84" w:rsidP="00A36E84">
      <w:pPr>
        <w:rPr>
          <w:rFonts w:ascii="Goudy Old Style" w:hAnsi="Goudy Old Style"/>
          <w:iCs/>
          <w:sz w:val="22"/>
          <w:u w:val="single"/>
        </w:rPr>
      </w:pPr>
    </w:p>
    <w:p w14:paraId="3CABD27F" w14:textId="77777777" w:rsidR="00A36E84" w:rsidRDefault="00A36E84" w:rsidP="00A36E84">
      <w:pPr>
        <w:ind w:left="720" w:firstLine="720"/>
        <w:rPr>
          <w:rFonts w:ascii="Goudy Old Style" w:hAnsi="Goudy Old Style"/>
          <w:sz w:val="22"/>
        </w:rPr>
      </w:pPr>
      <w:r>
        <w:rPr>
          <w:rFonts w:ascii="Goudy Old Style" w:hAnsi="Goudy Old Style"/>
          <w:sz w:val="22"/>
        </w:rPr>
        <w:lastRenderedPageBreak/>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w:t>
      </w:r>
      <w:r w:rsidR="007C5DD5">
        <w:rPr>
          <w:rFonts w:ascii="Goudy Old Style" w:hAnsi="Goudy Old Style"/>
          <w:sz w:val="22"/>
        </w:rPr>
        <w:t xml:space="preserve">work with the Alumni Association for the fall Homecoming event and to plan </w:t>
      </w:r>
      <w:r w:rsidR="007C5DD5">
        <w:rPr>
          <w:rFonts w:ascii="Goudy Old Style" w:hAnsi="Goudy Old Style"/>
          <w:sz w:val="22"/>
        </w:rPr>
        <w:tab/>
      </w:r>
      <w:r w:rsidR="007C5DD5">
        <w:rPr>
          <w:rFonts w:ascii="Goudy Old Style" w:hAnsi="Goudy Old Style"/>
          <w:sz w:val="22"/>
        </w:rPr>
        <w:tab/>
      </w:r>
      <w:r w:rsidR="007C5DD5">
        <w:rPr>
          <w:rFonts w:ascii="Goudy Old Style" w:hAnsi="Goudy Old Style"/>
          <w:sz w:val="22"/>
        </w:rPr>
        <w:tab/>
        <w:t>and implement an alumni event in the spring semester.</w:t>
      </w:r>
    </w:p>
    <w:p w14:paraId="26B73498" w14:textId="77777777" w:rsidR="00A36E84" w:rsidRDefault="00A36E84" w:rsidP="00A36E84">
      <w:pPr>
        <w:ind w:left="720" w:firstLine="72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keep an updated mailing list of all local Beta alumni.</w:t>
      </w:r>
    </w:p>
    <w:p w14:paraId="5D69789E" w14:textId="1504B765" w:rsidR="00A36E84" w:rsidRDefault="00A36E84" w:rsidP="00A36E84">
      <w:pPr>
        <w:ind w:left="2160" w:hanging="720"/>
        <w:rPr>
          <w:rFonts w:ascii="Goudy Old Style" w:hAnsi="Goudy Old Style"/>
          <w:sz w:val="22"/>
        </w:rPr>
      </w:pPr>
      <w:r>
        <w:rPr>
          <w:rFonts w:ascii="Goudy Old Style" w:hAnsi="Goudy Old Style"/>
          <w:sz w:val="22"/>
        </w:rPr>
        <w:t xml:space="preserve">C.  </w:t>
      </w:r>
      <w:r>
        <w:rPr>
          <w:rFonts w:ascii="Goudy Old Style" w:hAnsi="Goudy Old Style"/>
          <w:sz w:val="22"/>
        </w:rPr>
        <w:tab/>
        <w:t xml:space="preserve">To contact all alumni to inform them of the </w:t>
      </w:r>
      <w:r w:rsidR="00523C22">
        <w:rPr>
          <w:rFonts w:ascii="Goudy Old Style" w:hAnsi="Goudy Old Style"/>
          <w:sz w:val="22"/>
        </w:rPr>
        <w:t>chapter</w:t>
      </w:r>
      <w:r>
        <w:rPr>
          <w:rFonts w:ascii="Goudy Old Style" w:hAnsi="Goudy Old Style"/>
          <w:sz w:val="22"/>
        </w:rPr>
        <w:t>’s status and of any events that will be held in their honor.</w:t>
      </w:r>
    </w:p>
    <w:p w14:paraId="32453797" w14:textId="77777777" w:rsidR="00A36E84" w:rsidRDefault="00A36E84" w:rsidP="00A36E84">
      <w:pPr>
        <w:ind w:left="720" w:firstLine="720"/>
        <w:rPr>
          <w:rFonts w:ascii="Goudy Old Style" w:hAnsi="Goudy Old Style"/>
          <w:sz w:val="22"/>
        </w:rPr>
      </w:pPr>
      <w:r>
        <w:rPr>
          <w:rFonts w:ascii="Goudy Old Style" w:hAnsi="Goudy Old Style"/>
          <w:sz w:val="22"/>
        </w:rPr>
        <w:t>D</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draft at least t</w:t>
      </w:r>
      <w:r w:rsidR="007C5DD5">
        <w:rPr>
          <w:rFonts w:ascii="Goudy Old Style" w:hAnsi="Goudy Old Style"/>
          <w:sz w:val="22"/>
        </w:rPr>
        <w:t>wo</w:t>
      </w:r>
      <w:r>
        <w:rPr>
          <w:rFonts w:ascii="Goudy Old Style" w:hAnsi="Goudy Old Style"/>
          <w:sz w:val="22"/>
        </w:rPr>
        <w:t xml:space="preserve"> alumni newsletters each </w:t>
      </w:r>
      <w:r w:rsidR="007C5DD5">
        <w:rPr>
          <w:rFonts w:ascii="Goudy Old Style" w:hAnsi="Goudy Old Style"/>
          <w:sz w:val="22"/>
        </w:rPr>
        <w:t>semester</w:t>
      </w:r>
      <w:r>
        <w:rPr>
          <w:rFonts w:ascii="Goudy Old Style" w:hAnsi="Goudy Old Style"/>
          <w:sz w:val="22"/>
        </w:rPr>
        <w:t>.</w:t>
      </w:r>
    </w:p>
    <w:p w14:paraId="24726ECE" w14:textId="77777777" w:rsidR="00A36E84" w:rsidRDefault="00A36E84" w:rsidP="00A36E84">
      <w:pPr>
        <w:ind w:left="720" w:firstLine="720"/>
        <w:rPr>
          <w:rFonts w:ascii="Goudy Old Style" w:hAnsi="Goudy Old Style"/>
          <w:sz w:val="22"/>
        </w:rPr>
      </w:pPr>
      <w:r>
        <w:rPr>
          <w:rFonts w:ascii="Goudy Old Style" w:hAnsi="Goudy Old Style"/>
          <w:sz w:val="22"/>
        </w:rPr>
        <w:t>E</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award Fraternal Fifty and Silver Seal awards to Tau Sigma alumni.</w:t>
      </w:r>
    </w:p>
    <w:p w14:paraId="55118B3C" w14:textId="194D011C" w:rsidR="00A36E84" w:rsidRDefault="00A36E84" w:rsidP="00A36E84">
      <w:pPr>
        <w:ind w:left="720" w:firstLine="720"/>
        <w:rPr>
          <w:rFonts w:ascii="Goudy Old Style" w:hAnsi="Goudy Old Style"/>
          <w:sz w:val="22"/>
        </w:rPr>
      </w:pPr>
      <w:r>
        <w:rPr>
          <w:rFonts w:ascii="Goudy Old Style" w:hAnsi="Goudy Old Style"/>
          <w:sz w:val="22"/>
        </w:rPr>
        <w:t>F</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attend all </w:t>
      </w:r>
      <w:proofErr w:type="gramStart"/>
      <w:r w:rsidR="00523C22">
        <w:rPr>
          <w:rFonts w:ascii="Goudy Old Style" w:hAnsi="Goudy Old Style"/>
          <w:sz w:val="22"/>
        </w:rPr>
        <w:t>chapter</w:t>
      </w:r>
      <w:proofErr w:type="gramEnd"/>
      <w:r>
        <w:rPr>
          <w:rFonts w:ascii="Goudy Old Style" w:hAnsi="Goudy Old Style"/>
          <w:sz w:val="22"/>
        </w:rPr>
        <w:t xml:space="preserve"> Alumni Association</w:t>
      </w:r>
      <w:r w:rsidR="00597779">
        <w:rPr>
          <w:rFonts w:ascii="Goudy Old Style" w:hAnsi="Goudy Old Style"/>
          <w:sz w:val="22"/>
        </w:rPr>
        <w:t xml:space="preserve"> </w:t>
      </w:r>
      <w:r w:rsidR="00597779" w:rsidRPr="00EC1CCB">
        <w:rPr>
          <w:rFonts w:ascii="Goudy Old Style" w:hAnsi="Goudy Old Style"/>
          <w:sz w:val="22"/>
        </w:rPr>
        <w:t>meetings</w:t>
      </w:r>
      <w:r>
        <w:rPr>
          <w:rFonts w:ascii="Goudy Old Style" w:hAnsi="Goudy Old Style"/>
          <w:sz w:val="22"/>
        </w:rPr>
        <w:t>.</w:t>
      </w:r>
    </w:p>
    <w:p w14:paraId="1D1751B1" w14:textId="77777777" w:rsidR="00A36E84" w:rsidRDefault="00A36E84" w:rsidP="00A36E84">
      <w:pPr>
        <w:numPr>
          <w:ilvl w:val="0"/>
          <w:numId w:val="23"/>
        </w:numPr>
        <w:rPr>
          <w:rFonts w:ascii="Goudy Old Style" w:hAnsi="Goudy Old Style"/>
          <w:sz w:val="22"/>
        </w:rPr>
      </w:pPr>
      <w:r>
        <w:rPr>
          <w:rFonts w:ascii="Goudy Old Style" w:hAnsi="Goudy Old Style"/>
          <w:sz w:val="22"/>
        </w:rPr>
        <w:t>To apply for Beta Theta Pi’s North Dakota Award and Alumni Relations Award.</w:t>
      </w:r>
    </w:p>
    <w:p w14:paraId="22A5C56D" w14:textId="77777777" w:rsidR="00A36E84" w:rsidRPr="00A80073" w:rsidRDefault="00A36E84" w:rsidP="00A36E84">
      <w:pPr>
        <w:numPr>
          <w:ilvl w:val="0"/>
          <w:numId w:val="23"/>
        </w:numPr>
        <w:rPr>
          <w:rFonts w:ascii="Goudy Old Style" w:hAnsi="Goudy Old Style"/>
          <w:sz w:val="22"/>
        </w:rPr>
      </w:pPr>
      <w:r w:rsidRPr="00A80073">
        <w:rPr>
          <w:rFonts w:ascii="Goudy Old Style" w:hAnsi="Goudy Old Style"/>
          <w:sz w:val="22"/>
        </w:rPr>
        <w:t xml:space="preserve">To serve as a delegate to </w:t>
      </w:r>
      <w:r w:rsidRPr="00A80073">
        <w:rPr>
          <w:rFonts w:ascii="Goudy Old Style" w:hAnsi="Goudy Old Style"/>
          <w:i/>
          <w:iCs/>
          <w:sz w:val="22"/>
        </w:rPr>
        <w:t>Keystone</w:t>
      </w:r>
      <w:r w:rsidRPr="00A80073">
        <w:rPr>
          <w:rFonts w:ascii="Goudy Old Style" w:hAnsi="Goudy Old Style"/>
          <w:sz w:val="22"/>
        </w:rPr>
        <w:t>.</w:t>
      </w:r>
    </w:p>
    <w:p w14:paraId="4C939D12" w14:textId="77777777" w:rsidR="00A36E84" w:rsidRPr="006B46E1" w:rsidRDefault="00A36E84" w:rsidP="00A36E84">
      <w:pPr>
        <w:numPr>
          <w:ilvl w:val="0"/>
          <w:numId w:val="23"/>
        </w:numPr>
        <w:rPr>
          <w:rFonts w:ascii="Goudy Old Style" w:hAnsi="Goudy Old Style"/>
          <w:sz w:val="22"/>
        </w:rPr>
      </w:pPr>
      <w:r w:rsidRPr="00A80073">
        <w:rPr>
          <w:rFonts w:ascii="Goudy Old Style" w:hAnsi="Goudy Old Style"/>
          <w:sz w:val="22"/>
        </w:rPr>
        <w:t>To attend all officer</w:t>
      </w:r>
      <w:r>
        <w:rPr>
          <w:rFonts w:ascii="Goudy Old Style" w:hAnsi="Goudy Old Style"/>
          <w:sz w:val="22"/>
        </w:rPr>
        <w:t>-</w:t>
      </w:r>
      <w:r w:rsidRPr="00A80073">
        <w:rPr>
          <w:rFonts w:ascii="Goudy Old Style" w:hAnsi="Goudy Old Style"/>
          <w:sz w:val="22"/>
        </w:rPr>
        <w:t>specific IFC roundtables</w:t>
      </w:r>
      <w:r w:rsidRPr="00A80073">
        <w:rPr>
          <w:rFonts w:ascii="Goudy Old Style" w:hAnsi="Goudy Old Style"/>
        </w:rPr>
        <w:t>.</w:t>
      </w:r>
    </w:p>
    <w:p w14:paraId="55FD9766" w14:textId="77777777" w:rsidR="00A36E84" w:rsidRPr="000D1E3B" w:rsidRDefault="00A36E84" w:rsidP="00A36E84">
      <w:pPr>
        <w:numPr>
          <w:ilvl w:val="0"/>
          <w:numId w:val="23"/>
        </w:numPr>
        <w:rPr>
          <w:rFonts w:ascii="Goudy Old Style" w:hAnsi="Goudy Old Style"/>
          <w:sz w:val="22"/>
        </w:rPr>
      </w:pPr>
      <w:r>
        <w:rPr>
          <w:rFonts w:ascii="Goudy Old Style" w:hAnsi="Goudy Old Style"/>
        </w:rPr>
        <w:t>To serve as a member of the Cabinet Committee.</w:t>
      </w:r>
    </w:p>
    <w:p w14:paraId="7CA6186A" w14:textId="77777777" w:rsidR="000D1E3B" w:rsidRPr="00A80073" w:rsidRDefault="001D1A75" w:rsidP="00A36E84">
      <w:pPr>
        <w:numPr>
          <w:ilvl w:val="0"/>
          <w:numId w:val="23"/>
        </w:numPr>
        <w:rPr>
          <w:rFonts w:ascii="Goudy Old Style" w:hAnsi="Goudy Old Style"/>
          <w:sz w:val="22"/>
        </w:rPr>
      </w:pPr>
      <w:r>
        <w:rPr>
          <w:rFonts w:ascii="Goudy Old Style" w:hAnsi="Goudy Old Style"/>
          <w:sz w:val="22"/>
        </w:rPr>
        <w:t>To ensure that all membe</w:t>
      </w:r>
      <w:r w:rsidR="009B3F77">
        <w:rPr>
          <w:rFonts w:ascii="Goudy Old Style" w:hAnsi="Goudy Old Style"/>
          <w:sz w:val="22"/>
        </w:rPr>
        <w:t xml:space="preserve">rs write a letter to alumni once </w:t>
      </w:r>
      <w:r w:rsidR="009B3F77">
        <w:rPr>
          <w:rFonts w:ascii="Goudy Old Style" w:hAnsi="Goudy Old Style"/>
          <w:szCs w:val="20"/>
        </w:rPr>
        <w:t>each year to increase relations between the undergraduate chapter and alumni body.</w:t>
      </w:r>
    </w:p>
    <w:p w14:paraId="0B039E16" w14:textId="77777777" w:rsidR="00A36E84" w:rsidRDefault="00A36E84" w:rsidP="00A36E84">
      <w:pPr>
        <w:rPr>
          <w:rFonts w:ascii="Goudy Old Style" w:hAnsi="Goudy Old Style"/>
          <w:sz w:val="22"/>
        </w:rPr>
      </w:pPr>
    </w:p>
    <w:p w14:paraId="24D463F9" w14:textId="77777777" w:rsidR="00A36E84" w:rsidRDefault="00A36E84" w:rsidP="00A36E84">
      <w:pPr>
        <w:rPr>
          <w:rFonts w:ascii="Goudy Old Style" w:hAnsi="Goudy Old Style"/>
          <w:sz w:val="22"/>
        </w:rPr>
      </w:pPr>
      <w:r>
        <w:rPr>
          <w:rFonts w:ascii="Goudy Old Style" w:hAnsi="Goudy Old Style"/>
          <w:b/>
          <w:sz w:val="22"/>
        </w:rPr>
        <w:t>Duties of the Risk Management Chair</w:t>
      </w:r>
    </w:p>
    <w:p w14:paraId="030C00DB" w14:textId="77777777" w:rsidR="00A36E84" w:rsidRDefault="00A36E84" w:rsidP="00A36E84">
      <w:pPr>
        <w:rPr>
          <w:rFonts w:ascii="Goudy Old Style" w:hAnsi="Goudy Old Style"/>
          <w:sz w:val="22"/>
        </w:rPr>
      </w:pPr>
    </w:p>
    <w:p w14:paraId="7E898A47" w14:textId="77777777" w:rsidR="00A36E84" w:rsidRPr="00B74DFA" w:rsidRDefault="00A36E84" w:rsidP="00A36E84">
      <w:pPr>
        <w:pStyle w:val="ListParagraph"/>
        <w:numPr>
          <w:ilvl w:val="0"/>
          <w:numId w:val="59"/>
        </w:numPr>
        <w:ind w:left="2160" w:hanging="720"/>
        <w:rPr>
          <w:rFonts w:ascii="Goudy Old Style" w:hAnsi="Goudy Old Style"/>
          <w:sz w:val="22"/>
        </w:rPr>
      </w:pPr>
      <w:r w:rsidRPr="00B74DFA">
        <w:rPr>
          <w:rFonts w:ascii="Goudy Old Style" w:hAnsi="Goudy Old Style"/>
          <w:sz w:val="22"/>
        </w:rPr>
        <w:t>To ensure that Beta Theta Pi’s Risk Management Policy is implemented at all chapter events.</w:t>
      </w:r>
    </w:p>
    <w:p w14:paraId="7D8AB2E3" w14:textId="77777777" w:rsidR="00A36E84" w:rsidRPr="00B74DFA" w:rsidRDefault="00A36E84" w:rsidP="00A36E84">
      <w:pPr>
        <w:pStyle w:val="ListParagraph"/>
        <w:numPr>
          <w:ilvl w:val="0"/>
          <w:numId w:val="59"/>
        </w:numPr>
        <w:ind w:left="2160" w:hanging="720"/>
        <w:rPr>
          <w:rFonts w:ascii="Goudy Old Style" w:hAnsi="Goudy Old Style"/>
          <w:sz w:val="22"/>
        </w:rPr>
      </w:pPr>
      <w:r w:rsidRPr="00B74DFA">
        <w:rPr>
          <w:rFonts w:ascii="Goudy Old Style" w:hAnsi="Goudy Old Style"/>
          <w:sz w:val="22"/>
        </w:rPr>
        <w:t>To present risk management programming to the chapter once a month.</w:t>
      </w:r>
    </w:p>
    <w:p w14:paraId="4CFDB15D" w14:textId="77777777" w:rsidR="00A36E84" w:rsidRPr="00B74DFA" w:rsidRDefault="00A36E84" w:rsidP="00A36E84">
      <w:pPr>
        <w:pStyle w:val="ListParagraph"/>
        <w:numPr>
          <w:ilvl w:val="0"/>
          <w:numId w:val="59"/>
        </w:numPr>
        <w:ind w:left="2160" w:hanging="720"/>
        <w:rPr>
          <w:rFonts w:ascii="Goudy Old Style" w:hAnsi="Goudy Old Style"/>
          <w:sz w:val="22"/>
        </w:rPr>
      </w:pPr>
      <w:r w:rsidRPr="00B74DFA">
        <w:rPr>
          <w:rFonts w:ascii="Goudy Old Style" w:hAnsi="Goudy Old Style"/>
          <w:sz w:val="22"/>
        </w:rPr>
        <w:t>To submit all required risk management documentation to the Administrative Office.</w:t>
      </w:r>
    </w:p>
    <w:p w14:paraId="3B8A2336" w14:textId="6834AF14" w:rsidR="00A36E84" w:rsidRPr="00B74DFA" w:rsidRDefault="00A36E84" w:rsidP="00A36E84">
      <w:pPr>
        <w:pStyle w:val="ListParagraph"/>
        <w:numPr>
          <w:ilvl w:val="0"/>
          <w:numId w:val="59"/>
        </w:numPr>
        <w:ind w:left="2160" w:hanging="720"/>
        <w:rPr>
          <w:rFonts w:ascii="Goudy Old Style" w:hAnsi="Goudy Old Style"/>
          <w:sz w:val="22"/>
        </w:rPr>
      </w:pPr>
      <w:r w:rsidRPr="00B74DFA">
        <w:rPr>
          <w:rFonts w:ascii="Goudy Old Style" w:hAnsi="Goudy Old Style"/>
          <w:sz w:val="22"/>
        </w:rPr>
        <w:t xml:space="preserve">To develop/update the </w:t>
      </w:r>
      <w:r w:rsidR="00523C22">
        <w:rPr>
          <w:rFonts w:ascii="Goudy Old Style" w:hAnsi="Goudy Old Style"/>
          <w:sz w:val="22"/>
        </w:rPr>
        <w:t>chapter</w:t>
      </w:r>
      <w:r w:rsidRPr="00B74DFA">
        <w:rPr>
          <w:rFonts w:ascii="Goudy Old Style" w:hAnsi="Goudy Old Style"/>
          <w:sz w:val="22"/>
        </w:rPr>
        <w:t xml:space="preserve"> Crisis Management Plan.</w:t>
      </w:r>
    </w:p>
    <w:p w14:paraId="3D75B412" w14:textId="77777777" w:rsidR="00A36E84" w:rsidRPr="00B74DFA" w:rsidRDefault="00A36E84" w:rsidP="00A36E84">
      <w:pPr>
        <w:pStyle w:val="ListParagraph"/>
        <w:numPr>
          <w:ilvl w:val="0"/>
          <w:numId w:val="59"/>
        </w:numPr>
        <w:ind w:left="2160" w:hanging="720"/>
        <w:rPr>
          <w:rFonts w:ascii="Goudy Old Style" w:hAnsi="Goudy Old Style"/>
          <w:sz w:val="22"/>
        </w:rPr>
      </w:pPr>
      <w:r w:rsidRPr="00B74DFA">
        <w:rPr>
          <w:rFonts w:ascii="Goudy Old Style" w:hAnsi="Goudy Old Style"/>
          <w:sz w:val="22"/>
        </w:rPr>
        <w:t>To organize an alcohol awareness program for the chapter each year.</w:t>
      </w:r>
    </w:p>
    <w:p w14:paraId="6789EE21" w14:textId="77777777" w:rsidR="00A36E84" w:rsidRPr="00B74DFA" w:rsidRDefault="00A36E84" w:rsidP="00A36E84">
      <w:pPr>
        <w:pStyle w:val="ListParagraph"/>
        <w:numPr>
          <w:ilvl w:val="0"/>
          <w:numId w:val="59"/>
        </w:numPr>
        <w:ind w:left="2160" w:hanging="720"/>
        <w:rPr>
          <w:rFonts w:ascii="Goudy Old Style" w:hAnsi="Goudy Old Style"/>
          <w:sz w:val="22"/>
        </w:rPr>
      </w:pPr>
      <w:r w:rsidRPr="00B74DFA">
        <w:rPr>
          <w:rFonts w:ascii="Goudy Old Style" w:hAnsi="Goudy Old Style"/>
          <w:sz w:val="22"/>
        </w:rPr>
        <w:t xml:space="preserve">To apply for Beta Theta Pi’s Risk Management award due </w:t>
      </w:r>
      <w:r w:rsidR="00C006B9">
        <w:rPr>
          <w:rFonts w:ascii="Goudy Old Style" w:hAnsi="Goudy Old Style"/>
          <w:sz w:val="22"/>
        </w:rPr>
        <w:t>May</w:t>
      </w:r>
      <w:r w:rsidR="00C006B9">
        <w:rPr>
          <w:rFonts w:ascii="Goudy Old Style" w:hAnsi="Goudy Old Style"/>
          <w:sz w:val="22"/>
          <w:vertAlign w:val="superscript"/>
        </w:rPr>
        <w:t xml:space="preserve"> </w:t>
      </w:r>
      <w:r w:rsidR="00C006B9">
        <w:rPr>
          <w:rFonts w:ascii="Goudy Old Style" w:hAnsi="Goudy Old Style"/>
          <w:sz w:val="22"/>
        </w:rPr>
        <w:t>1st</w:t>
      </w:r>
      <w:r w:rsidRPr="00B74DFA">
        <w:rPr>
          <w:rFonts w:ascii="Goudy Old Style" w:hAnsi="Goudy Old Style"/>
          <w:sz w:val="22"/>
        </w:rPr>
        <w:t xml:space="preserve"> each year.</w:t>
      </w:r>
    </w:p>
    <w:p w14:paraId="31814ECB" w14:textId="77777777" w:rsidR="00A36E84" w:rsidRPr="00B74DFA" w:rsidRDefault="00A36E84" w:rsidP="00A36E84">
      <w:pPr>
        <w:pStyle w:val="ListParagraph"/>
        <w:numPr>
          <w:ilvl w:val="0"/>
          <w:numId w:val="59"/>
        </w:numPr>
        <w:ind w:left="2160" w:hanging="720"/>
        <w:rPr>
          <w:rFonts w:ascii="Goudy Old Style" w:hAnsi="Goudy Old Style"/>
          <w:sz w:val="22"/>
        </w:rPr>
      </w:pPr>
      <w:r w:rsidRPr="00B74DFA">
        <w:rPr>
          <w:rFonts w:ascii="Goudy Old Style" w:hAnsi="Goudy Old Style"/>
          <w:sz w:val="22"/>
        </w:rPr>
        <w:t>To attend one summer leadership development opportunity.</w:t>
      </w:r>
    </w:p>
    <w:p w14:paraId="48B87D50" w14:textId="77777777" w:rsidR="00A36E84" w:rsidRPr="00B74DFA" w:rsidRDefault="00A36E84" w:rsidP="00A36E84">
      <w:pPr>
        <w:pStyle w:val="ListParagraph"/>
        <w:numPr>
          <w:ilvl w:val="0"/>
          <w:numId w:val="59"/>
        </w:numPr>
        <w:ind w:left="2160" w:hanging="720"/>
        <w:rPr>
          <w:rFonts w:ascii="Goudy Old Style" w:hAnsi="Goudy Old Style"/>
          <w:sz w:val="22"/>
        </w:rPr>
      </w:pPr>
      <w:r w:rsidRPr="00B74DFA">
        <w:rPr>
          <w:rFonts w:ascii="Goudy Old Style" w:hAnsi="Goudy Old Style"/>
          <w:sz w:val="22"/>
        </w:rPr>
        <w:t>To serve as a delegate to Keystone.</w:t>
      </w:r>
    </w:p>
    <w:p w14:paraId="68AC4F69" w14:textId="77777777" w:rsidR="00A36E84" w:rsidRPr="00B74DFA" w:rsidRDefault="00A36E84" w:rsidP="00A36E84">
      <w:pPr>
        <w:pStyle w:val="ListParagraph"/>
        <w:numPr>
          <w:ilvl w:val="0"/>
          <w:numId w:val="59"/>
        </w:numPr>
        <w:ind w:left="2160" w:hanging="720"/>
        <w:rPr>
          <w:rFonts w:ascii="Goudy Old Style" w:hAnsi="Goudy Old Style"/>
          <w:sz w:val="22"/>
        </w:rPr>
      </w:pPr>
      <w:r w:rsidRPr="00B74DFA">
        <w:rPr>
          <w:rFonts w:ascii="Goudy Old Style" w:hAnsi="Goudy Old Style"/>
          <w:sz w:val="22"/>
        </w:rPr>
        <w:t>To attend all officer-specific IFC roundtables.</w:t>
      </w:r>
    </w:p>
    <w:p w14:paraId="356F57D2" w14:textId="14DAB3FB" w:rsidR="00C006B9" w:rsidRDefault="00A36E84" w:rsidP="00A36E84">
      <w:pPr>
        <w:pStyle w:val="ListParagraph"/>
        <w:numPr>
          <w:ilvl w:val="0"/>
          <w:numId w:val="59"/>
        </w:numPr>
        <w:ind w:left="2160" w:hanging="720"/>
        <w:rPr>
          <w:rFonts w:ascii="Goudy Old Style" w:hAnsi="Goudy Old Style"/>
          <w:sz w:val="22"/>
        </w:rPr>
      </w:pPr>
      <w:r w:rsidRPr="00B74DFA">
        <w:rPr>
          <w:rFonts w:ascii="Goudy Old Style" w:hAnsi="Goudy Old Style"/>
          <w:sz w:val="22"/>
        </w:rPr>
        <w:t xml:space="preserve">To ensure the </w:t>
      </w:r>
      <w:r w:rsidR="00523C22">
        <w:rPr>
          <w:rFonts w:ascii="Goudy Old Style" w:hAnsi="Goudy Old Style"/>
          <w:sz w:val="22"/>
        </w:rPr>
        <w:t>chapter</w:t>
      </w:r>
      <w:r w:rsidRPr="00B74DFA">
        <w:rPr>
          <w:rFonts w:ascii="Goudy Old Style" w:hAnsi="Goudy Old Style"/>
          <w:sz w:val="22"/>
        </w:rPr>
        <w:t xml:space="preserve"> meets full compliance with both General Fraternity and Interfraternity Council regulations</w:t>
      </w:r>
      <w:r w:rsidR="00C006B9">
        <w:rPr>
          <w:rFonts w:ascii="Goudy Old Style" w:hAnsi="Goudy Old Style"/>
          <w:sz w:val="22"/>
        </w:rPr>
        <w:t>.</w:t>
      </w:r>
    </w:p>
    <w:p w14:paraId="0B88E39E" w14:textId="77777777" w:rsidR="00A36E84" w:rsidRDefault="00C006B9" w:rsidP="00A36E84">
      <w:pPr>
        <w:pStyle w:val="ListParagraph"/>
        <w:numPr>
          <w:ilvl w:val="0"/>
          <w:numId w:val="59"/>
        </w:numPr>
        <w:ind w:left="2160" w:hanging="720"/>
        <w:rPr>
          <w:rFonts w:ascii="Goudy Old Style" w:hAnsi="Goudy Old Style"/>
          <w:sz w:val="22"/>
        </w:rPr>
      </w:pPr>
      <w:r>
        <w:rPr>
          <w:rFonts w:ascii="Goudy Old Style" w:hAnsi="Goudy Old Style"/>
          <w:sz w:val="22"/>
        </w:rPr>
        <w:t xml:space="preserve">To </w:t>
      </w:r>
      <w:proofErr w:type="gramStart"/>
      <w:r w:rsidR="00A36E84" w:rsidRPr="00B74DFA">
        <w:rPr>
          <w:rFonts w:ascii="Goudy Old Style" w:hAnsi="Goudy Old Style"/>
          <w:sz w:val="22"/>
        </w:rPr>
        <w:t>including</w:t>
      </w:r>
      <w:proofErr w:type="gramEnd"/>
      <w:r w:rsidR="00A36E84" w:rsidRPr="00B74DFA">
        <w:rPr>
          <w:rFonts w:ascii="Goudy Old Style" w:hAnsi="Goudy Old Style"/>
          <w:sz w:val="22"/>
        </w:rPr>
        <w:t xml:space="preserve"> up-to-date fire and tornado escape maps in all rooms of the house</w:t>
      </w:r>
      <w:r>
        <w:rPr>
          <w:rFonts w:ascii="Goudy Old Style" w:hAnsi="Goudy Old Style"/>
          <w:sz w:val="22"/>
        </w:rPr>
        <w:t xml:space="preserve"> and conduct and record respective drills at least once a semester.</w:t>
      </w:r>
    </w:p>
    <w:p w14:paraId="1D90CD16" w14:textId="77777777" w:rsidR="00A36E84" w:rsidRDefault="00A36E84" w:rsidP="00A36E84">
      <w:pPr>
        <w:pStyle w:val="ListParagraph"/>
        <w:numPr>
          <w:ilvl w:val="0"/>
          <w:numId w:val="59"/>
        </w:numPr>
        <w:ind w:left="2160" w:hanging="720"/>
        <w:rPr>
          <w:rFonts w:ascii="Goudy Old Style" w:hAnsi="Goudy Old Style"/>
          <w:sz w:val="22"/>
        </w:rPr>
      </w:pPr>
      <w:r>
        <w:rPr>
          <w:rFonts w:ascii="Goudy Old Style" w:hAnsi="Goudy Old Style"/>
          <w:sz w:val="22"/>
        </w:rPr>
        <w:t>To serve as a member of the Cabinet Committee.</w:t>
      </w:r>
    </w:p>
    <w:p w14:paraId="5BD98A1E" w14:textId="68CC5D98" w:rsidR="00ED4AC6" w:rsidRDefault="001D30FE" w:rsidP="00A36E84">
      <w:pPr>
        <w:pStyle w:val="ListParagraph"/>
        <w:numPr>
          <w:ilvl w:val="0"/>
          <w:numId w:val="59"/>
        </w:numPr>
        <w:ind w:left="2160" w:hanging="720"/>
        <w:rPr>
          <w:rFonts w:ascii="Goudy Old Style" w:hAnsi="Goudy Old Style"/>
          <w:sz w:val="22"/>
        </w:rPr>
      </w:pPr>
      <w:r>
        <w:rPr>
          <w:rFonts w:ascii="Goudy Old Style" w:hAnsi="Goudy Old Style"/>
          <w:sz w:val="22"/>
        </w:rPr>
        <w:t>Help minimize potential risks for club activities</w:t>
      </w:r>
    </w:p>
    <w:p w14:paraId="4F7736ED" w14:textId="2BDD45D9" w:rsidR="001D30FE" w:rsidRDefault="001D30FE" w:rsidP="00A36E84">
      <w:pPr>
        <w:pStyle w:val="ListParagraph"/>
        <w:numPr>
          <w:ilvl w:val="0"/>
          <w:numId w:val="59"/>
        </w:numPr>
        <w:ind w:left="2160" w:hanging="720"/>
        <w:rPr>
          <w:rFonts w:ascii="Goudy Old Style" w:hAnsi="Goudy Old Style"/>
          <w:sz w:val="22"/>
        </w:rPr>
      </w:pPr>
      <w:r>
        <w:rPr>
          <w:rFonts w:ascii="Goudy Old Style" w:hAnsi="Goudy Old Style"/>
          <w:sz w:val="22"/>
        </w:rPr>
        <w:t xml:space="preserve">Recommend risk management </w:t>
      </w:r>
      <w:proofErr w:type="spellStart"/>
      <w:r>
        <w:rPr>
          <w:rFonts w:ascii="Goudy Old Style" w:hAnsi="Goudy Old Style"/>
          <w:sz w:val="22"/>
        </w:rPr>
        <w:t>polices</w:t>
      </w:r>
      <w:proofErr w:type="spellEnd"/>
      <w:r>
        <w:rPr>
          <w:rFonts w:ascii="Goudy Old Style" w:hAnsi="Goudy Old Style"/>
          <w:sz w:val="22"/>
        </w:rPr>
        <w:t xml:space="preserve"> or procedures</w:t>
      </w:r>
    </w:p>
    <w:p w14:paraId="7DA99202" w14:textId="1D377349" w:rsidR="001D30FE" w:rsidRDefault="001D30FE" w:rsidP="00A36E84">
      <w:pPr>
        <w:pStyle w:val="ListParagraph"/>
        <w:numPr>
          <w:ilvl w:val="0"/>
          <w:numId w:val="59"/>
        </w:numPr>
        <w:ind w:left="2160" w:hanging="720"/>
        <w:rPr>
          <w:rFonts w:ascii="Goudy Old Style" w:hAnsi="Goudy Old Style"/>
          <w:sz w:val="22"/>
        </w:rPr>
      </w:pPr>
      <w:r>
        <w:rPr>
          <w:rFonts w:ascii="Goudy Old Style" w:hAnsi="Goudy Old Style"/>
          <w:sz w:val="22"/>
        </w:rPr>
        <w:t xml:space="preserve">Submit </w:t>
      </w:r>
      <w:r w:rsidR="00E26426">
        <w:rPr>
          <w:rFonts w:ascii="Goudy Old Style" w:hAnsi="Goudy Old Style"/>
          <w:sz w:val="22"/>
        </w:rPr>
        <w:t>Documentation to ISU’s Risk Management Office</w:t>
      </w:r>
    </w:p>
    <w:p w14:paraId="24EF6D57" w14:textId="5A4FA2F6" w:rsidR="00E26426" w:rsidRPr="00B74DFA" w:rsidRDefault="00E26426" w:rsidP="00A36E84">
      <w:pPr>
        <w:pStyle w:val="ListParagraph"/>
        <w:numPr>
          <w:ilvl w:val="0"/>
          <w:numId w:val="59"/>
        </w:numPr>
        <w:ind w:left="2160" w:hanging="720"/>
        <w:rPr>
          <w:rFonts w:ascii="Goudy Old Style" w:hAnsi="Goudy Old Style"/>
          <w:sz w:val="22"/>
        </w:rPr>
      </w:pPr>
      <w:r>
        <w:rPr>
          <w:rFonts w:ascii="Goudy Old Style" w:hAnsi="Goudy Old Style"/>
          <w:sz w:val="22"/>
        </w:rPr>
        <w:t>Ensure that proper waivers and background checks are on file with Risk Management for events (if applicable)</w:t>
      </w:r>
    </w:p>
    <w:p w14:paraId="571890AB" w14:textId="77777777" w:rsidR="00A36E84" w:rsidRDefault="00A36E84" w:rsidP="00A36E84">
      <w:pPr>
        <w:rPr>
          <w:rFonts w:ascii="Goudy Old Style" w:hAnsi="Goudy Old Style"/>
          <w:sz w:val="22"/>
        </w:rPr>
      </w:pPr>
    </w:p>
    <w:p w14:paraId="6472DB7E" w14:textId="77777777" w:rsidR="00A36E84" w:rsidRDefault="00A36E84" w:rsidP="00A36E84">
      <w:pPr>
        <w:rPr>
          <w:rFonts w:ascii="Goudy Old Style" w:hAnsi="Goudy Old Style"/>
          <w:b/>
          <w:bCs/>
          <w:iCs/>
          <w:sz w:val="22"/>
        </w:rPr>
      </w:pPr>
      <w:r>
        <w:rPr>
          <w:rFonts w:ascii="Goudy Old Style" w:hAnsi="Goudy Old Style"/>
          <w:b/>
          <w:bCs/>
          <w:iCs/>
          <w:sz w:val="22"/>
        </w:rPr>
        <w:t>Duties of the Leadership Development Chair</w:t>
      </w:r>
    </w:p>
    <w:p w14:paraId="255B55C7" w14:textId="77777777" w:rsidR="00A36E84" w:rsidRDefault="00A36E84" w:rsidP="00A36E84">
      <w:pPr>
        <w:rPr>
          <w:rFonts w:ascii="Goudy Old Style" w:hAnsi="Goudy Old Style"/>
          <w:b/>
          <w:bCs/>
          <w:iCs/>
          <w:sz w:val="22"/>
        </w:rPr>
      </w:pPr>
    </w:p>
    <w:p w14:paraId="3BF68770" w14:textId="77777777" w:rsidR="00A36E84" w:rsidRDefault="00A36E84" w:rsidP="00A36E84">
      <w:pPr>
        <w:numPr>
          <w:ilvl w:val="0"/>
          <w:numId w:val="2"/>
        </w:numPr>
        <w:rPr>
          <w:rFonts w:ascii="Goudy Old Style" w:hAnsi="Goudy Old Style"/>
          <w:sz w:val="22"/>
        </w:rPr>
      </w:pPr>
      <w:r>
        <w:rPr>
          <w:rFonts w:ascii="Goudy Old Style" w:hAnsi="Goudy Old Style"/>
          <w:sz w:val="22"/>
        </w:rPr>
        <w:t>To promote all leadership programming offered by the General Fraternity and North- American Interfraternity Conference (NIC)</w:t>
      </w:r>
    </w:p>
    <w:p w14:paraId="7BB6ACD9" w14:textId="77777777" w:rsidR="00A36E84" w:rsidRDefault="00A36E84" w:rsidP="00A36E84">
      <w:pPr>
        <w:numPr>
          <w:ilvl w:val="0"/>
          <w:numId w:val="2"/>
        </w:numPr>
        <w:rPr>
          <w:rFonts w:ascii="Goudy Old Style" w:hAnsi="Goudy Old Style"/>
          <w:i/>
          <w:iCs/>
          <w:sz w:val="22"/>
        </w:rPr>
      </w:pPr>
      <w:r>
        <w:rPr>
          <w:rFonts w:ascii="Goudy Old Style" w:hAnsi="Goudy Old Style"/>
          <w:sz w:val="22"/>
        </w:rPr>
        <w:t xml:space="preserve">To </w:t>
      </w:r>
      <w:proofErr w:type="gramStart"/>
      <w:r>
        <w:rPr>
          <w:rFonts w:ascii="Goudy Old Style" w:hAnsi="Goudy Old Style"/>
          <w:sz w:val="22"/>
        </w:rPr>
        <w:t>sign up</w:t>
      </w:r>
      <w:proofErr w:type="gramEnd"/>
      <w:r>
        <w:rPr>
          <w:rFonts w:ascii="Goudy Old Style" w:hAnsi="Goudy Old Style"/>
          <w:sz w:val="22"/>
        </w:rPr>
        <w:t xml:space="preserve"> full delegations to </w:t>
      </w:r>
      <w:r w:rsidR="007B44F9">
        <w:rPr>
          <w:rFonts w:ascii="Goudy Old Style" w:hAnsi="Goudy Old Style"/>
          <w:iCs/>
          <w:sz w:val="22"/>
        </w:rPr>
        <w:t xml:space="preserve">all leadership development </w:t>
      </w:r>
      <w:proofErr w:type="spellStart"/>
      <w:r w:rsidR="007B44F9">
        <w:rPr>
          <w:rFonts w:ascii="Goudy Old Style" w:hAnsi="Goudy Old Style"/>
          <w:iCs/>
          <w:sz w:val="22"/>
        </w:rPr>
        <w:t>opportunites</w:t>
      </w:r>
      <w:proofErr w:type="spellEnd"/>
      <w:r w:rsidR="007B44F9">
        <w:rPr>
          <w:rFonts w:ascii="Goudy Old Style" w:hAnsi="Goudy Old Style"/>
          <w:iCs/>
          <w:sz w:val="22"/>
        </w:rPr>
        <w:t xml:space="preserve"> provided by the General Fraternity</w:t>
      </w:r>
      <w:r>
        <w:rPr>
          <w:rFonts w:ascii="Goudy Old Style" w:hAnsi="Goudy Old Style"/>
          <w:i/>
          <w:iCs/>
          <w:sz w:val="22"/>
        </w:rPr>
        <w:t xml:space="preserve">. </w:t>
      </w:r>
      <w:r>
        <w:rPr>
          <w:rFonts w:ascii="Goudy Old Style" w:hAnsi="Goudy Old Style"/>
          <w:sz w:val="22"/>
        </w:rPr>
        <w:t>See chartering requirements for delegation numbers</w:t>
      </w:r>
    </w:p>
    <w:p w14:paraId="2A1206E1" w14:textId="77777777" w:rsidR="00A36E84" w:rsidRDefault="00A36E84" w:rsidP="00A36E84">
      <w:pPr>
        <w:numPr>
          <w:ilvl w:val="0"/>
          <w:numId w:val="2"/>
        </w:numPr>
        <w:rPr>
          <w:rFonts w:ascii="Goudy Old Style" w:hAnsi="Goudy Old Style"/>
          <w:sz w:val="22"/>
        </w:rPr>
      </w:pPr>
      <w:r>
        <w:rPr>
          <w:rFonts w:ascii="Goudy Old Style" w:hAnsi="Goudy Old Style"/>
          <w:sz w:val="22"/>
        </w:rPr>
        <w:t xml:space="preserve">To ensure </w:t>
      </w:r>
      <w:r w:rsidR="007B44F9">
        <w:rPr>
          <w:rFonts w:ascii="Goudy Old Style" w:hAnsi="Goudy Old Style"/>
          <w:sz w:val="22"/>
        </w:rPr>
        <w:t xml:space="preserve">and record </w:t>
      </w:r>
      <w:r>
        <w:rPr>
          <w:rFonts w:ascii="Goudy Old Style" w:hAnsi="Goudy Old Style"/>
          <w:sz w:val="22"/>
        </w:rPr>
        <w:t xml:space="preserve">100% of chapter membership is involved in at least </w:t>
      </w:r>
      <w:r w:rsidR="00600B6D">
        <w:rPr>
          <w:rFonts w:ascii="Goudy Old Style" w:hAnsi="Goudy Old Style"/>
          <w:sz w:val="22"/>
        </w:rPr>
        <w:t>two</w:t>
      </w:r>
      <w:r>
        <w:rPr>
          <w:rFonts w:ascii="Goudy Old Style" w:hAnsi="Goudy Old Style"/>
          <w:sz w:val="22"/>
        </w:rPr>
        <w:t xml:space="preserve"> student </w:t>
      </w:r>
      <w:proofErr w:type="gramStart"/>
      <w:r>
        <w:rPr>
          <w:rFonts w:ascii="Goudy Old Style" w:hAnsi="Goudy Old Style"/>
          <w:sz w:val="22"/>
        </w:rPr>
        <w:t>organization</w:t>
      </w:r>
      <w:proofErr w:type="gramEnd"/>
      <w:r>
        <w:rPr>
          <w:rFonts w:ascii="Goudy Old Style" w:hAnsi="Goudy Old Style"/>
          <w:sz w:val="22"/>
        </w:rPr>
        <w:t xml:space="preserve"> outside of Beta Theta Pi</w:t>
      </w:r>
      <w:r w:rsidR="007B44F9">
        <w:rPr>
          <w:rFonts w:ascii="Goudy Old Style" w:hAnsi="Goudy Old Style"/>
          <w:sz w:val="22"/>
        </w:rPr>
        <w:t>.</w:t>
      </w:r>
    </w:p>
    <w:p w14:paraId="109EBDEF" w14:textId="77777777" w:rsidR="00A36E84" w:rsidRDefault="00A36E84" w:rsidP="00A36E84">
      <w:pPr>
        <w:numPr>
          <w:ilvl w:val="0"/>
          <w:numId w:val="2"/>
        </w:numPr>
        <w:rPr>
          <w:rFonts w:ascii="Goudy Old Style" w:hAnsi="Goudy Old Style"/>
          <w:sz w:val="22"/>
        </w:rPr>
      </w:pPr>
      <w:r w:rsidRPr="00A80073">
        <w:rPr>
          <w:rFonts w:ascii="Goudy Old Style" w:hAnsi="Goudy Old Style"/>
        </w:rPr>
        <w:t xml:space="preserve">To </w:t>
      </w:r>
      <w:r>
        <w:rPr>
          <w:rFonts w:ascii="Goudy Old Style" w:hAnsi="Goudy Old Style"/>
        </w:rPr>
        <w:t>attend one summer leadership development opportunity.</w:t>
      </w:r>
    </w:p>
    <w:p w14:paraId="34E92549" w14:textId="77777777" w:rsidR="00A36E84" w:rsidRDefault="00A36E84" w:rsidP="00A36E84">
      <w:pPr>
        <w:rPr>
          <w:rFonts w:ascii="Goudy Old Style" w:hAnsi="Goudy Old Style"/>
          <w:sz w:val="22"/>
        </w:rPr>
      </w:pPr>
    </w:p>
    <w:p w14:paraId="6F48227B" w14:textId="77777777" w:rsidR="00A36E84" w:rsidRDefault="00A36E84" w:rsidP="00A36E84">
      <w:pPr>
        <w:rPr>
          <w:rFonts w:ascii="Goudy Old Style" w:hAnsi="Goudy Old Style"/>
          <w:b/>
          <w:bCs/>
          <w:iCs/>
          <w:sz w:val="22"/>
        </w:rPr>
      </w:pPr>
      <w:r>
        <w:rPr>
          <w:rFonts w:ascii="Goudy Old Style" w:hAnsi="Goudy Old Style"/>
          <w:b/>
          <w:bCs/>
          <w:iCs/>
          <w:sz w:val="22"/>
        </w:rPr>
        <w:t>Duties of the Public Relations Chair</w:t>
      </w:r>
    </w:p>
    <w:p w14:paraId="3D5FB508" w14:textId="77777777" w:rsidR="00A36E84" w:rsidRDefault="00A36E84" w:rsidP="00A36E84">
      <w:pPr>
        <w:rPr>
          <w:rFonts w:ascii="Goudy Old Style" w:hAnsi="Goudy Old Style"/>
          <w:i/>
          <w:sz w:val="22"/>
        </w:rPr>
      </w:pPr>
    </w:p>
    <w:p w14:paraId="1BB0C08F" w14:textId="77777777" w:rsidR="003619CD" w:rsidRDefault="00A36E84" w:rsidP="00A36E84">
      <w:pPr>
        <w:ind w:left="2160" w:hanging="720"/>
        <w:rPr>
          <w:rFonts w:ascii="Goudy Old Style" w:hAnsi="Goudy Old Style"/>
          <w:sz w:val="22"/>
        </w:rPr>
      </w:pPr>
      <w:r>
        <w:rPr>
          <w:rFonts w:ascii="Goudy Old Style" w:hAnsi="Goudy Old Style"/>
          <w:sz w:val="22"/>
        </w:rPr>
        <w:t xml:space="preserve">A.  </w:t>
      </w:r>
      <w:r>
        <w:rPr>
          <w:rFonts w:ascii="Goudy Old Style" w:hAnsi="Goudy Old Style"/>
          <w:sz w:val="22"/>
        </w:rPr>
        <w:tab/>
        <w:t>To organize Beta patronage of other Greek societies’ philanthropic or miscellaneous events</w:t>
      </w:r>
      <w:r w:rsidR="003619CD">
        <w:rPr>
          <w:rFonts w:ascii="Goudy Old Style" w:hAnsi="Goudy Old Style"/>
          <w:sz w:val="22"/>
        </w:rPr>
        <w:t xml:space="preserve"> in conjunction with the Philanthropy chair.</w:t>
      </w:r>
    </w:p>
    <w:p w14:paraId="66D800D1" w14:textId="77777777" w:rsidR="00C006B9" w:rsidRDefault="003619CD" w:rsidP="00A36E84">
      <w:pPr>
        <w:ind w:left="2160" w:hanging="720"/>
        <w:rPr>
          <w:rFonts w:ascii="Goudy Old Style" w:hAnsi="Goudy Old Style"/>
          <w:sz w:val="22"/>
        </w:rPr>
      </w:pPr>
      <w:r>
        <w:rPr>
          <w:rFonts w:ascii="Goudy Old Style" w:hAnsi="Goudy Old Style"/>
          <w:sz w:val="22"/>
        </w:rPr>
        <w:t>B.</w:t>
      </w:r>
      <w:r>
        <w:rPr>
          <w:rFonts w:ascii="Goudy Old Style" w:hAnsi="Goudy Old Style"/>
          <w:sz w:val="22"/>
        </w:rPr>
        <w:tab/>
        <w:t xml:space="preserve">To write all Greek and pertinent </w:t>
      </w:r>
      <w:smartTag w:uri="urn:schemas-microsoft-com:office:smarttags" w:element="place">
        <w:smartTag w:uri="urn:schemas-microsoft-com:office:smarttags" w:element="PlaceName">
          <w:r>
            <w:rPr>
              <w:rFonts w:ascii="Goudy Old Style" w:hAnsi="Goudy Old Style"/>
              <w:sz w:val="22"/>
            </w:rPr>
            <w:t>Iowa</w:t>
          </w:r>
        </w:smartTag>
        <w:r>
          <w:rPr>
            <w:rFonts w:ascii="Goudy Old Style" w:hAnsi="Goudy Old Style"/>
            <w:sz w:val="22"/>
          </w:rPr>
          <w:t xml:space="preserve"> </w:t>
        </w:r>
        <w:smartTag w:uri="urn:schemas-microsoft-com:office:smarttags" w:element="PlaceType">
          <w:r>
            <w:rPr>
              <w:rFonts w:ascii="Goudy Old Style" w:hAnsi="Goudy Old Style"/>
              <w:sz w:val="22"/>
            </w:rPr>
            <w:t>State</w:t>
          </w:r>
        </w:smartTag>
      </w:smartTag>
      <w:r>
        <w:rPr>
          <w:rFonts w:ascii="Goudy Old Style" w:hAnsi="Goudy Old Style"/>
          <w:sz w:val="22"/>
        </w:rPr>
        <w:t xml:space="preserve"> information on the Beta white board weekly.</w:t>
      </w:r>
    </w:p>
    <w:p w14:paraId="07A44E16" w14:textId="77777777" w:rsidR="00A36E84" w:rsidRDefault="00C006B9" w:rsidP="00A36E84">
      <w:pPr>
        <w:ind w:left="2160" w:hanging="720"/>
        <w:rPr>
          <w:rFonts w:ascii="Goudy Old Style" w:hAnsi="Goudy Old Style"/>
          <w:sz w:val="22"/>
        </w:rPr>
      </w:pPr>
      <w:r>
        <w:rPr>
          <w:rFonts w:ascii="Goudy Old Style" w:hAnsi="Goudy Old Style"/>
          <w:sz w:val="22"/>
        </w:rPr>
        <w:t>C.</w:t>
      </w:r>
      <w:r>
        <w:rPr>
          <w:rFonts w:ascii="Goudy Old Style" w:hAnsi="Goudy Old Style"/>
          <w:sz w:val="22"/>
        </w:rPr>
        <w:tab/>
        <w:t xml:space="preserve">To update the events board with any </w:t>
      </w:r>
      <w:smartTag w:uri="urn:schemas-microsoft-com:office:smarttags" w:element="place">
        <w:smartTag w:uri="urn:schemas-microsoft-com:office:smarttags" w:element="PlaceName">
          <w:r>
            <w:rPr>
              <w:rFonts w:ascii="Goudy Old Style" w:hAnsi="Goudy Old Style"/>
              <w:sz w:val="22"/>
            </w:rPr>
            <w:t>Iowa</w:t>
          </w:r>
        </w:smartTag>
        <w:r>
          <w:rPr>
            <w:rFonts w:ascii="Goudy Old Style" w:hAnsi="Goudy Old Style"/>
            <w:sz w:val="22"/>
          </w:rPr>
          <w:t xml:space="preserve"> </w:t>
        </w:r>
        <w:smartTag w:uri="urn:schemas-microsoft-com:office:smarttags" w:element="PlaceType">
          <w:r>
            <w:rPr>
              <w:rFonts w:ascii="Goudy Old Style" w:hAnsi="Goudy Old Style"/>
              <w:sz w:val="22"/>
            </w:rPr>
            <w:t>State</w:t>
          </w:r>
        </w:smartTag>
      </w:smartTag>
      <w:r>
        <w:rPr>
          <w:rFonts w:ascii="Goudy Old Style" w:hAnsi="Goudy Old Style"/>
          <w:sz w:val="22"/>
        </w:rPr>
        <w:t xml:space="preserve"> mail received in the Greek Affairs mailbox.</w:t>
      </w:r>
    </w:p>
    <w:p w14:paraId="455454A5" w14:textId="77777777" w:rsidR="00A36E84" w:rsidRDefault="000435AE" w:rsidP="00A36E84">
      <w:pPr>
        <w:ind w:left="1440"/>
        <w:rPr>
          <w:rFonts w:ascii="Goudy Old Style" w:hAnsi="Goudy Old Style"/>
          <w:sz w:val="22"/>
        </w:rPr>
      </w:pPr>
      <w:r>
        <w:rPr>
          <w:rFonts w:ascii="Goudy Old Style" w:hAnsi="Goudy Old Style"/>
          <w:sz w:val="22"/>
        </w:rPr>
        <w:t>D</w:t>
      </w:r>
      <w:proofErr w:type="gramStart"/>
      <w:r w:rsidR="00A36E84">
        <w:rPr>
          <w:rFonts w:ascii="Goudy Old Style" w:hAnsi="Goudy Old Style"/>
          <w:sz w:val="22"/>
        </w:rPr>
        <w:t xml:space="preserve">.  </w:t>
      </w:r>
      <w:r w:rsidR="00A36E84">
        <w:rPr>
          <w:rFonts w:ascii="Goudy Old Style" w:hAnsi="Goudy Old Style"/>
          <w:sz w:val="22"/>
        </w:rPr>
        <w:tab/>
      </w:r>
      <w:proofErr w:type="gramEnd"/>
      <w:r w:rsidR="00A36E84">
        <w:rPr>
          <w:rFonts w:ascii="Goudy Old Style" w:hAnsi="Goudy Old Style"/>
          <w:sz w:val="22"/>
        </w:rPr>
        <w:t>To maintain a list of local media sources (television, newspaper, radio).</w:t>
      </w:r>
    </w:p>
    <w:p w14:paraId="4F400FB0" w14:textId="77777777" w:rsidR="006D3E5E" w:rsidRDefault="006D3E5E" w:rsidP="00A36E84">
      <w:pPr>
        <w:ind w:left="1440"/>
        <w:rPr>
          <w:rFonts w:ascii="Goudy Old Style" w:hAnsi="Goudy Old Style"/>
          <w:sz w:val="22"/>
        </w:rPr>
      </w:pPr>
      <w:r>
        <w:rPr>
          <w:rFonts w:ascii="Goudy Old Style" w:hAnsi="Goudy Old Style"/>
          <w:sz w:val="22"/>
        </w:rPr>
        <w:t>E.</w:t>
      </w:r>
      <w:r>
        <w:rPr>
          <w:rFonts w:ascii="Goudy Old Style" w:hAnsi="Goudy Old Style"/>
          <w:sz w:val="22"/>
        </w:rPr>
        <w:tab/>
        <w:t xml:space="preserve">To be responsible for the ordering and sending of all holiday cards to sororities </w:t>
      </w:r>
      <w:r>
        <w:rPr>
          <w:rFonts w:ascii="Goudy Old Style" w:hAnsi="Goudy Old Style"/>
          <w:sz w:val="22"/>
        </w:rPr>
        <w:tab/>
        <w:t>and university officials.</w:t>
      </w:r>
    </w:p>
    <w:p w14:paraId="67A6B34B" w14:textId="56394AEE" w:rsidR="00A36E84" w:rsidRDefault="000435AE" w:rsidP="00A36E84">
      <w:pPr>
        <w:ind w:left="1440"/>
        <w:rPr>
          <w:rFonts w:ascii="Goudy Old Style" w:hAnsi="Goudy Old Style"/>
          <w:sz w:val="22"/>
        </w:rPr>
      </w:pPr>
      <w:r>
        <w:rPr>
          <w:rFonts w:ascii="Goudy Old Style" w:hAnsi="Goudy Old Style"/>
          <w:sz w:val="22"/>
        </w:rPr>
        <w:t>E</w:t>
      </w:r>
      <w:proofErr w:type="gramStart"/>
      <w:r w:rsidR="00A36E84">
        <w:rPr>
          <w:rFonts w:ascii="Goudy Old Style" w:hAnsi="Goudy Old Style"/>
          <w:sz w:val="22"/>
        </w:rPr>
        <w:t xml:space="preserve">.  </w:t>
      </w:r>
      <w:r w:rsidR="00A36E84">
        <w:rPr>
          <w:rFonts w:ascii="Goudy Old Style" w:hAnsi="Goudy Old Style"/>
          <w:sz w:val="22"/>
        </w:rPr>
        <w:tab/>
      </w:r>
      <w:proofErr w:type="gramEnd"/>
      <w:r w:rsidR="00A36E84">
        <w:rPr>
          <w:rFonts w:ascii="Goudy Old Style" w:hAnsi="Goudy Old Style"/>
          <w:sz w:val="22"/>
        </w:rPr>
        <w:t xml:space="preserve">To organize an annual parents’ event for the </w:t>
      </w:r>
      <w:r w:rsidR="00523C22">
        <w:rPr>
          <w:rFonts w:ascii="Goudy Old Style" w:hAnsi="Goudy Old Style"/>
          <w:sz w:val="22"/>
        </w:rPr>
        <w:t>chapter</w:t>
      </w:r>
      <w:r w:rsidR="00A36E84">
        <w:rPr>
          <w:rFonts w:ascii="Goudy Old Style" w:hAnsi="Goudy Old Style"/>
          <w:sz w:val="22"/>
        </w:rPr>
        <w:t>.</w:t>
      </w:r>
    </w:p>
    <w:p w14:paraId="013934B8" w14:textId="63FEA8DE" w:rsidR="00A36E84" w:rsidRDefault="000435AE" w:rsidP="00A36E84">
      <w:pPr>
        <w:ind w:left="720" w:firstLine="720"/>
        <w:rPr>
          <w:rFonts w:ascii="Goudy Old Style" w:hAnsi="Goudy Old Style"/>
          <w:sz w:val="22"/>
        </w:rPr>
      </w:pPr>
      <w:r>
        <w:rPr>
          <w:rFonts w:ascii="Goudy Old Style" w:hAnsi="Goudy Old Style"/>
          <w:sz w:val="22"/>
        </w:rPr>
        <w:t>F</w:t>
      </w:r>
      <w:r w:rsidR="00A36E84">
        <w:rPr>
          <w:rFonts w:ascii="Goudy Old Style" w:hAnsi="Goudy Old Style"/>
          <w:sz w:val="22"/>
        </w:rPr>
        <w:t xml:space="preserve">. </w:t>
      </w:r>
      <w:proofErr w:type="gramStart"/>
      <w:r w:rsidR="00A36E84">
        <w:rPr>
          <w:rFonts w:ascii="Goudy Old Style" w:hAnsi="Goudy Old Style"/>
          <w:sz w:val="22"/>
        </w:rPr>
        <w:t xml:space="preserve"> </w:t>
      </w:r>
      <w:r w:rsidR="00A36E84">
        <w:rPr>
          <w:rFonts w:ascii="Goudy Old Style" w:hAnsi="Goudy Old Style"/>
          <w:sz w:val="22"/>
        </w:rPr>
        <w:tab/>
        <w:t>To invite</w:t>
      </w:r>
      <w:proofErr w:type="gramEnd"/>
      <w:r w:rsidR="00A36E84">
        <w:rPr>
          <w:rFonts w:ascii="Goudy Old Style" w:hAnsi="Goudy Old Style"/>
          <w:sz w:val="22"/>
        </w:rPr>
        <w:t xml:space="preserve"> faculty/administrators to </w:t>
      </w:r>
      <w:r w:rsidR="00523C22">
        <w:rPr>
          <w:rFonts w:ascii="Goudy Old Style" w:hAnsi="Goudy Old Style"/>
          <w:sz w:val="22"/>
        </w:rPr>
        <w:t>chapter</w:t>
      </w:r>
      <w:r w:rsidR="00A36E84">
        <w:rPr>
          <w:rFonts w:ascii="Goudy Old Style" w:hAnsi="Goudy Old Style"/>
          <w:sz w:val="22"/>
        </w:rPr>
        <w:t xml:space="preserve"> functions.</w:t>
      </w:r>
    </w:p>
    <w:p w14:paraId="0AA81C9C" w14:textId="77777777" w:rsidR="000435AE" w:rsidRDefault="000435AE" w:rsidP="000435AE">
      <w:pPr>
        <w:ind w:left="1440"/>
        <w:rPr>
          <w:rFonts w:ascii="Goudy Old Style" w:hAnsi="Goudy Old Style"/>
          <w:sz w:val="22"/>
        </w:rPr>
      </w:pPr>
      <w:r>
        <w:rPr>
          <w:rFonts w:ascii="Goudy Old Style" w:hAnsi="Goudy Old Style"/>
          <w:sz w:val="22"/>
        </w:rPr>
        <w:t>G</w:t>
      </w:r>
      <w:proofErr w:type="gramStart"/>
      <w:r>
        <w:rPr>
          <w:rFonts w:ascii="Goudy Old Style" w:hAnsi="Goudy Old Style"/>
          <w:sz w:val="22"/>
        </w:rPr>
        <w:t xml:space="preserve">. </w:t>
      </w:r>
      <w:r>
        <w:rPr>
          <w:rFonts w:ascii="Goudy Old Style" w:hAnsi="Goudy Old Style"/>
          <w:sz w:val="22"/>
        </w:rPr>
        <w:tab/>
      </w:r>
      <w:r w:rsidR="00A36E84">
        <w:rPr>
          <w:rFonts w:ascii="Goudy Old Style" w:hAnsi="Goudy Old Style"/>
          <w:sz w:val="22"/>
        </w:rPr>
        <w:t>To</w:t>
      </w:r>
      <w:proofErr w:type="gramEnd"/>
      <w:r w:rsidR="00A36E84">
        <w:rPr>
          <w:rFonts w:ascii="Goudy Old Style" w:hAnsi="Goudy Old Style"/>
          <w:sz w:val="22"/>
        </w:rPr>
        <w:t xml:space="preserve"> maintain proper correspondence etiquette with sororities, administration</w:t>
      </w:r>
      <w:proofErr w:type="gramStart"/>
      <w:r w:rsidR="00A36E84">
        <w:rPr>
          <w:rFonts w:ascii="Goudy Old Style" w:hAnsi="Goudy Old Style"/>
          <w:sz w:val="22"/>
        </w:rPr>
        <w:t xml:space="preserve">, </w:t>
      </w:r>
      <w:r>
        <w:rPr>
          <w:rFonts w:ascii="Goudy Old Style" w:hAnsi="Goudy Old Style"/>
          <w:sz w:val="22"/>
        </w:rPr>
        <w:tab/>
      </w:r>
      <w:r w:rsidR="00A36E84">
        <w:rPr>
          <w:rFonts w:ascii="Goudy Old Style" w:hAnsi="Goudy Old Style"/>
          <w:sz w:val="22"/>
        </w:rPr>
        <w:t>alumni</w:t>
      </w:r>
      <w:proofErr w:type="gramEnd"/>
      <w:r w:rsidR="00A36E84">
        <w:rPr>
          <w:rFonts w:ascii="Goudy Old Style" w:hAnsi="Goudy Old Style"/>
          <w:sz w:val="22"/>
        </w:rPr>
        <w:t xml:space="preserve">, </w:t>
      </w:r>
      <w:r w:rsidR="003619CD">
        <w:rPr>
          <w:rFonts w:ascii="Goudy Old Style" w:hAnsi="Goudy Old Style"/>
          <w:sz w:val="22"/>
        </w:rPr>
        <w:t xml:space="preserve">and </w:t>
      </w:r>
      <w:r w:rsidR="00A36E84">
        <w:rPr>
          <w:rFonts w:ascii="Goudy Old Style" w:hAnsi="Goudy Old Style"/>
          <w:sz w:val="22"/>
        </w:rPr>
        <w:t>chapter friends.</w:t>
      </w:r>
    </w:p>
    <w:p w14:paraId="6E5E5520" w14:textId="77777777" w:rsidR="00A36E84" w:rsidRPr="00A80073" w:rsidRDefault="000435AE" w:rsidP="000435AE">
      <w:pPr>
        <w:ind w:left="1440"/>
        <w:rPr>
          <w:rFonts w:ascii="Goudy Old Style" w:hAnsi="Goudy Old Style"/>
          <w:sz w:val="22"/>
        </w:rPr>
      </w:pPr>
      <w:r>
        <w:rPr>
          <w:rFonts w:ascii="Goudy Old Style" w:hAnsi="Goudy Old Style"/>
          <w:sz w:val="22"/>
        </w:rPr>
        <w:t>H.</w:t>
      </w:r>
      <w:r>
        <w:rPr>
          <w:rFonts w:ascii="Goudy Old Style" w:hAnsi="Goudy Old Style"/>
          <w:sz w:val="22"/>
        </w:rPr>
        <w:tab/>
      </w:r>
      <w:r w:rsidR="00A36E84" w:rsidRPr="00A80073">
        <w:rPr>
          <w:rFonts w:ascii="Goudy Old Style" w:hAnsi="Goudy Old Style"/>
          <w:sz w:val="22"/>
        </w:rPr>
        <w:t xml:space="preserve">To be responsible for general correspondence to parents and other guests for </w:t>
      </w:r>
      <w:r>
        <w:rPr>
          <w:rFonts w:ascii="Goudy Old Style" w:hAnsi="Goudy Old Style"/>
          <w:sz w:val="22"/>
        </w:rPr>
        <w:tab/>
      </w:r>
      <w:r w:rsidR="00A36E84" w:rsidRPr="00A80073">
        <w:rPr>
          <w:rFonts w:ascii="Goudy Old Style" w:hAnsi="Goudy Old Style"/>
          <w:sz w:val="22"/>
        </w:rPr>
        <w:t>pledging, initiation ceremonies, and banquets.</w:t>
      </w:r>
    </w:p>
    <w:p w14:paraId="33F4AAC5" w14:textId="32484452" w:rsidR="00A36E84" w:rsidRPr="00A80073" w:rsidRDefault="000435AE" w:rsidP="000435AE">
      <w:pPr>
        <w:ind w:left="1440"/>
        <w:rPr>
          <w:rFonts w:ascii="Goudy Old Style" w:hAnsi="Goudy Old Style"/>
          <w:sz w:val="22"/>
        </w:rPr>
      </w:pPr>
      <w:r>
        <w:rPr>
          <w:rFonts w:ascii="Goudy Old Style" w:hAnsi="Goudy Old Style"/>
          <w:sz w:val="22"/>
        </w:rPr>
        <w:t>I.</w:t>
      </w:r>
      <w:r>
        <w:rPr>
          <w:rFonts w:ascii="Goudy Old Style" w:hAnsi="Goudy Old Style"/>
          <w:sz w:val="22"/>
        </w:rPr>
        <w:tab/>
      </w:r>
      <w:r w:rsidR="00A36E84" w:rsidRPr="00A80073">
        <w:rPr>
          <w:rFonts w:ascii="Goudy Old Style" w:hAnsi="Goudy Old Style"/>
          <w:sz w:val="22"/>
        </w:rPr>
        <w:t xml:space="preserve">To </w:t>
      </w:r>
      <w:r w:rsidR="003619CD">
        <w:rPr>
          <w:rFonts w:ascii="Goudy Old Style" w:hAnsi="Goudy Old Style"/>
          <w:sz w:val="22"/>
        </w:rPr>
        <w:t xml:space="preserve">communicate with the president of the Parents Club, act as a liaison </w:t>
      </w:r>
      <w:r w:rsidR="00A36E84" w:rsidRPr="00A80073">
        <w:rPr>
          <w:rFonts w:ascii="Goudy Old Style" w:hAnsi="Goudy Old Style"/>
          <w:sz w:val="22"/>
        </w:rPr>
        <w:t xml:space="preserve">for the </w:t>
      </w:r>
      <w:r>
        <w:rPr>
          <w:rFonts w:ascii="Goudy Old Style" w:hAnsi="Goudy Old Style"/>
          <w:sz w:val="22"/>
        </w:rPr>
        <w:tab/>
      </w:r>
      <w:r w:rsidR="00523C22">
        <w:rPr>
          <w:rFonts w:ascii="Goudy Old Style" w:hAnsi="Goudy Old Style"/>
          <w:sz w:val="22"/>
        </w:rPr>
        <w:t>chapter</w:t>
      </w:r>
      <w:r w:rsidR="009A4E6E">
        <w:rPr>
          <w:rFonts w:ascii="Goudy Old Style" w:hAnsi="Goudy Old Style"/>
          <w:sz w:val="22"/>
        </w:rPr>
        <w:t>,</w:t>
      </w:r>
      <w:r w:rsidR="00A36E84" w:rsidRPr="00A80073">
        <w:rPr>
          <w:rFonts w:ascii="Goudy Old Style" w:hAnsi="Goudy Old Style"/>
          <w:sz w:val="22"/>
        </w:rPr>
        <w:t xml:space="preserve"> and coordinate parent</w:t>
      </w:r>
      <w:r w:rsidR="003619CD">
        <w:rPr>
          <w:rFonts w:ascii="Goudy Old Style" w:hAnsi="Goudy Old Style"/>
          <w:sz w:val="22"/>
        </w:rPr>
        <w:t>’</w:t>
      </w:r>
      <w:r w:rsidR="00A36E84" w:rsidRPr="00A80073">
        <w:rPr>
          <w:rFonts w:ascii="Goudy Old Style" w:hAnsi="Goudy Old Style"/>
          <w:sz w:val="22"/>
        </w:rPr>
        <w:t>s weekend events.</w:t>
      </w:r>
    </w:p>
    <w:p w14:paraId="4C480648" w14:textId="77777777" w:rsidR="00A36E84" w:rsidRPr="00284DE3" w:rsidRDefault="000435AE" w:rsidP="000435AE">
      <w:pPr>
        <w:ind w:left="1440"/>
        <w:rPr>
          <w:rFonts w:ascii="Goudy Old Style" w:hAnsi="Goudy Old Style"/>
          <w:sz w:val="22"/>
        </w:rPr>
      </w:pPr>
      <w:r>
        <w:rPr>
          <w:rFonts w:ascii="Goudy Old Style" w:hAnsi="Goudy Old Style"/>
          <w:sz w:val="22"/>
        </w:rPr>
        <w:t>J.</w:t>
      </w:r>
      <w:r>
        <w:rPr>
          <w:rFonts w:ascii="Goudy Old Style" w:hAnsi="Goudy Old Style"/>
          <w:sz w:val="22"/>
        </w:rPr>
        <w:tab/>
      </w:r>
      <w:r w:rsidR="00A36E84" w:rsidRPr="00A80073">
        <w:rPr>
          <w:rFonts w:ascii="Goudy Old Style" w:hAnsi="Goudy Old Style"/>
          <w:sz w:val="22"/>
        </w:rPr>
        <w:t>To attend all officer</w:t>
      </w:r>
      <w:r w:rsidR="00A36E84">
        <w:rPr>
          <w:rFonts w:ascii="Goudy Old Style" w:hAnsi="Goudy Old Style"/>
          <w:sz w:val="22"/>
        </w:rPr>
        <w:t>-</w:t>
      </w:r>
      <w:r w:rsidR="00A36E84" w:rsidRPr="00A80073">
        <w:rPr>
          <w:rFonts w:ascii="Goudy Old Style" w:hAnsi="Goudy Old Style"/>
          <w:sz w:val="22"/>
        </w:rPr>
        <w:t>specific IFC roundtables</w:t>
      </w:r>
      <w:r w:rsidR="00A36E84" w:rsidRPr="00A80073">
        <w:rPr>
          <w:rFonts w:ascii="Goudy Old Style" w:hAnsi="Goudy Old Style"/>
        </w:rPr>
        <w:t>.</w:t>
      </w:r>
    </w:p>
    <w:p w14:paraId="0225D346" w14:textId="77777777" w:rsidR="00A36E84" w:rsidRPr="00A80073" w:rsidRDefault="000435AE" w:rsidP="000435AE">
      <w:pPr>
        <w:ind w:left="1440"/>
        <w:rPr>
          <w:rFonts w:ascii="Goudy Old Style" w:hAnsi="Goudy Old Style"/>
          <w:sz w:val="22"/>
        </w:rPr>
      </w:pPr>
      <w:r>
        <w:rPr>
          <w:rFonts w:ascii="Goudy Old Style" w:hAnsi="Goudy Old Style"/>
        </w:rPr>
        <w:t>K.</w:t>
      </w:r>
      <w:r>
        <w:rPr>
          <w:rFonts w:ascii="Goudy Old Style" w:hAnsi="Goudy Old Style"/>
        </w:rPr>
        <w:tab/>
      </w:r>
      <w:r w:rsidR="00A36E84">
        <w:rPr>
          <w:rFonts w:ascii="Goudy Old Style" w:hAnsi="Goudy Old Style"/>
        </w:rPr>
        <w:t>To serve as a member of the Cabinet Committee.</w:t>
      </w:r>
    </w:p>
    <w:p w14:paraId="0026D31D" w14:textId="77777777" w:rsidR="00A36E84" w:rsidRPr="00A80073" w:rsidRDefault="00A36E84" w:rsidP="00A36E84">
      <w:pPr>
        <w:rPr>
          <w:rFonts w:ascii="Goudy Old Style" w:hAnsi="Goudy Old Style"/>
          <w:sz w:val="22"/>
        </w:rPr>
      </w:pPr>
    </w:p>
    <w:p w14:paraId="6C7DB93B" w14:textId="77777777" w:rsidR="00A36E84" w:rsidRPr="00A80073" w:rsidRDefault="00A36E84" w:rsidP="00A36E84">
      <w:pPr>
        <w:rPr>
          <w:rFonts w:ascii="Goudy Old Style" w:hAnsi="Goudy Old Style"/>
          <w:b/>
          <w:bCs/>
          <w:iCs/>
          <w:sz w:val="22"/>
        </w:rPr>
      </w:pPr>
      <w:r w:rsidRPr="00A80073">
        <w:rPr>
          <w:rFonts w:ascii="Goudy Old Style" w:hAnsi="Goudy Old Style"/>
          <w:b/>
          <w:bCs/>
          <w:iCs/>
          <w:sz w:val="22"/>
        </w:rPr>
        <w:t xml:space="preserve">Duties of the IFC </w:t>
      </w:r>
      <w:r>
        <w:rPr>
          <w:rFonts w:ascii="Goudy Old Style" w:hAnsi="Goudy Old Style"/>
          <w:b/>
          <w:bCs/>
          <w:iCs/>
          <w:sz w:val="22"/>
        </w:rPr>
        <w:t>R</w:t>
      </w:r>
      <w:r w:rsidRPr="00A80073">
        <w:rPr>
          <w:rFonts w:ascii="Goudy Old Style" w:hAnsi="Goudy Old Style"/>
          <w:b/>
          <w:bCs/>
          <w:iCs/>
          <w:sz w:val="22"/>
        </w:rPr>
        <w:t>epresentative</w:t>
      </w:r>
    </w:p>
    <w:p w14:paraId="2E37F807" w14:textId="77777777" w:rsidR="00A36E84" w:rsidRPr="00A80073" w:rsidRDefault="00A36E84" w:rsidP="00A36E84">
      <w:pPr>
        <w:rPr>
          <w:rFonts w:ascii="Goudy Old Style" w:hAnsi="Goudy Old Style"/>
          <w:i/>
          <w:sz w:val="22"/>
        </w:rPr>
      </w:pPr>
    </w:p>
    <w:p w14:paraId="3432E7E8" w14:textId="77777777" w:rsidR="00A36E84" w:rsidRPr="00A80073" w:rsidRDefault="00A36E84" w:rsidP="00A36E84">
      <w:pPr>
        <w:ind w:left="720" w:firstLine="720"/>
        <w:rPr>
          <w:rFonts w:ascii="Goudy Old Style" w:hAnsi="Goudy Old Style"/>
          <w:sz w:val="22"/>
        </w:rPr>
      </w:pPr>
      <w:r w:rsidRPr="00A80073">
        <w:rPr>
          <w:rFonts w:ascii="Goudy Old Style" w:hAnsi="Goudy Old Style"/>
          <w:sz w:val="22"/>
        </w:rPr>
        <w:t>A</w:t>
      </w:r>
      <w:proofErr w:type="gramStart"/>
      <w:r w:rsidRPr="00A80073">
        <w:rPr>
          <w:rFonts w:ascii="Goudy Old Style" w:hAnsi="Goudy Old Style"/>
          <w:sz w:val="22"/>
        </w:rPr>
        <w:t xml:space="preserve">.  </w:t>
      </w:r>
      <w:r w:rsidRPr="00A80073">
        <w:rPr>
          <w:rFonts w:ascii="Goudy Old Style" w:hAnsi="Goudy Old Style"/>
          <w:sz w:val="22"/>
        </w:rPr>
        <w:tab/>
      </w:r>
      <w:proofErr w:type="gramEnd"/>
      <w:r w:rsidRPr="00A80073">
        <w:rPr>
          <w:rFonts w:ascii="Goudy Old Style" w:hAnsi="Goudy Old Style"/>
          <w:sz w:val="22"/>
        </w:rPr>
        <w:t>To attend all IFC legislative meetings.</w:t>
      </w:r>
    </w:p>
    <w:p w14:paraId="1FF76E13" w14:textId="77777777" w:rsidR="00A36E84" w:rsidRPr="00A80073" w:rsidRDefault="00A36E84" w:rsidP="00A36E84">
      <w:pPr>
        <w:numPr>
          <w:ilvl w:val="0"/>
          <w:numId w:val="27"/>
        </w:numPr>
        <w:tabs>
          <w:tab w:val="clear" w:pos="1800"/>
          <w:tab w:val="num" w:pos="2160"/>
        </w:tabs>
        <w:ind w:left="2160" w:hanging="720"/>
        <w:rPr>
          <w:rFonts w:ascii="Goudy Old Style" w:hAnsi="Goudy Old Style"/>
          <w:sz w:val="22"/>
        </w:rPr>
      </w:pPr>
      <w:r w:rsidRPr="00A80073">
        <w:rPr>
          <w:rFonts w:ascii="Goudy Old Style" w:hAnsi="Goudy Old Style"/>
          <w:sz w:val="22"/>
        </w:rPr>
        <w:t>To inform the chapter of pertinent IFC events/programs/elections/office vacancies.</w:t>
      </w:r>
    </w:p>
    <w:p w14:paraId="72468A9E" w14:textId="77777777" w:rsidR="00A36E84" w:rsidRPr="00A80073" w:rsidRDefault="00A36E84" w:rsidP="00A36E84">
      <w:pPr>
        <w:numPr>
          <w:ilvl w:val="0"/>
          <w:numId w:val="27"/>
        </w:numPr>
        <w:tabs>
          <w:tab w:val="clear" w:pos="1800"/>
          <w:tab w:val="num" w:pos="2160"/>
        </w:tabs>
        <w:ind w:left="2160" w:hanging="720"/>
        <w:rPr>
          <w:rFonts w:ascii="Goudy Old Style" w:hAnsi="Goudy Old Style"/>
          <w:sz w:val="22"/>
        </w:rPr>
      </w:pPr>
      <w:r w:rsidRPr="00A80073">
        <w:rPr>
          <w:rFonts w:ascii="Goudy Old Style" w:hAnsi="Goudy Old Style"/>
          <w:sz w:val="22"/>
        </w:rPr>
        <w:t>To attend the IFC new officers retreat</w:t>
      </w:r>
      <w:r>
        <w:rPr>
          <w:rFonts w:ascii="Goudy Old Style" w:hAnsi="Goudy Old Style"/>
          <w:sz w:val="22"/>
        </w:rPr>
        <w:t xml:space="preserve"> held in January.</w:t>
      </w:r>
    </w:p>
    <w:p w14:paraId="1740C6B0" w14:textId="77777777" w:rsidR="00A36E84" w:rsidRDefault="00A36E84" w:rsidP="00A36E84">
      <w:pPr>
        <w:rPr>
          <w:rFonts w:ascii="Goudy Old Style" w:hAnsi="Goudy Old Style"/>
          <w:sz w:val="22"/>
        </w:rPr>
      </w:pPr>
    </w:p>
    <w:p w14:paraId="2B130802" w14:textId="77777777" w:rsidR="00A36E84" w:rsidRDefault="00A36E84" w:rsidP="00A36E84">
      <w:pPr>
        <w:rPr>
          <w:rFonts w:ascii="Goudy Old Style" w:hAnsi="Goudy Old Style"/>
          <w:b/>
          <w:bCs/>
          <w:iCs/>
          <w:sz w:val="22"/>
        </w:rPr>
      </w:pPr>
      <w:r>
        <w:rPr>
          <w:rFonts w:ascii="Goudy Old Style" w:hAnsi="Goudy Old Style"/>
          <w:b/>
          <w:bCs/>
          <w:iCs/>
          <w:sz w:val="22"/>
        </w:rPr>
        <w:t xml:space="preserve">Duties of the House Manager </w:t>
      </w:r>
    </w:p>
    <w:p w14:paraId="142705CD" w14:textId="77777777" w:rsidR="00A36E84" w:rsidRDefault="00A36E84" w:rsidP="00A36E84">
      <w:pPr>
        <w:rPr>
          <w:rFonts w:ascii="Goudy Old Style" w:hAnsi="Goudy Old Style"/>
          <w:i/>
          <w:sz w:val="22"/>
        </w:rPr>
      </w:pPr>
    </w:p>
    <w:p w14:paraId="3816517B" w14:textId="77777777" w:rsidR="00A36E84" w:rsidRDefault="00A36E84" w:rsidP="00A36E84">
      <w:pPr>
        <w:ind w:left="720" w:firstLine="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oversee the completion of weekly house duties.</w:t>
      </w:r>
    </w:p>
    <w:p w14:paraId="4B40A483" w14:textId="77777777" w:rsidR="00A36E84" w:rsidRDefault="00A36E84" w:rsidP="00A36E84">
      <w:pPr>
        <w:ind w:left="720" w:firstLine="72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be responsible for the overall cleanliness of the chapter house.</w:t>
      </w:r>
    </w:p>
    <w:p w14:paraId="09F424B6" w14:textId="77777777" w:rsidR="00A36E84" w:rsidRDefault="00A36E84" w:rsidP="00A36E84">
      <w:pPr>
        <w:ind w:left="720" w:firstLine="720"/>
        <w:rPr>
          <w:rFonts w:ascii="Goudy Old Style" w:hAnsi="Goudy Old Style"/>
          <w:sz w:val="22"/>
        </w:rPr>
      </w:pPr>
      <w:r>
        <w:rPr>
          <w:rFonts w:ascii="Goudy Old Style" w:hAnsi="Goudy Old Style"/>
          <w:sz w:val="22"/>
        </w:rPr>
        <w:t>C</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schedule an annual fire/insurance inspection of chapter property.</w:t>
      </w:r>
    </w:p>
    <w:p w14:paraId="76311BE7" w14:textId="77777777" w:rsidR="00A36E84" w:rsidRDefault="00A36E84" w:rsidP="00A36E84">
      <w:pPr>
        <w:ind w:left="2160" w:hanging="720"/>
        <w:rPr>
          <w:rFonts w:ascii="Goudy Old Style" w:hAnsi="Goudy Old Style"/>
          <w:sz w:val="22"/>
        </w:rPr>
      </w:pPr>
      <w:r>
        <w:rPr>
          <w:rFonts w:ascii="Goudy Old Style" w:hAnsi="Goudy Old Style"/>
          <w:sz w:val="22"/>
        </w:rPr>
        <w:t>D</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work closely with the Risk Manager on safety issues concerning the chapter house facility.</w:t>
      </w:r>
    </w:p>
    <w:p w14:paraId="55085930" w14:textId="77777777" w:rsidR="00A36E84" w:rsidRDefault="00A36E84" w:rsidP="00A36E84">
      <w:pPr>
        <w:ind w:left="2160" w:hanging="720"/>
        <w:rPr>
          <w:rFonts w:ascii="Goudy Old Style" w:hAnsi="Goudy Old Style"/>
          <w:sz w:val="22"/>
        </w:rPr>
      </w:pPr>
      <w:r>
        <w:rPr>
          <w:rFonts w:ascii="Goudy Old Style" w:hAnsi="Goudy Old Style"/>
          <w:sz w:val="22"/>
        </w:rPr>
        <w:t xml:space="preserve">E. </w:t>
      </w:r>
      <w:proofErr w:type="gramStart"/>
      <w:r>
        <w:rPr>
          <w:rFonts w:ascii="Goudy Old Style" w:hAnsi="Goudy Old Style"/>
          <w:sz w:val="22"/>
        </w:rPr>
        <w:t xml:space="preserve"> </w:t>
      </w:r>
      <w:r>
        <w:rPr>
          <w:rFonts w:ascii="Goudy Old Style" w:hAnsi="Goudy Old Style"/>
          <w:sz w:val="22"/>
        </w:rPr>
        <w:tab/>
        <w:t>To keep</w:t>
      </w:r>
      <w:proofErr w:type="gramEnd"/>
      <w:r>
        <w:rPr>
          <w:rFonts w:ascii="Goudy Old Style" w:hAnsi="Goudy Old Style"/>
          <w:sz w:val="22"/>
        </w:rPr>
        <w:t xml:space="preserve"> an up-to-date list of </w:t>
      </w:r>
      <w:proofErr w:type="gramStart"/>
      <w:r>
        <w:rPr>
          <w:rFonts w:ascii="Goudy Old Style" w:hAnsi="Goudy Old Style"/>
          <w:sz w:val="22"/>
        </w:rPr>
        <w:t>needed chapter repairs</w:t>
      </w:r>
      <w:proofErr w:type="gramEnd"/>
      <w:r>
        <w:rPr>
          <w:rFonts w:ascii="Goudy Old Style" w:hAnsi="Goudy Old Style"/>
          <w:sz w:val="22"/>
        </w:rPr>
        <w:t xml:space="preserve"> along with estimates of cost.</w:t>
      </w:r>
    </w:p>
    <w:p w14:paraId="3C527269" w14:textId="3FE2C7BB" w:rsidR="00A36E84" w:rsidRPr="00A80073" w:rsidRDefault="00A36E84" w:rsidP="00A36E84">
      <w:pPr>
        <w:ind w:left="720" w:firstLine="720"/>
        <w:rPr>
          <w:rFonts w:ascii="Goudy Old Style" w:hAnsi="Goudy Old Style"/>
          <w:sz w:val="22"/>
        </w:rPr>
      </w:pPr>
      <w:r w:rsidRPr="00A80073">
        <w:rPr>
          <w:rFonts w:ascii="Goudy Old Style" w:hAnsi="Goudy Old Style"/>
          <w:sz w:val="22"/>
        </w:rPr>
        <w:t>F</w:t>
      </w:r>
      <w:proofErr w:type="gramStart"/>
      <w:r w:rsidRPr="00A80073">
        <w:rPr>
          <w:rFonts w:ascii="Goudy Old Style" w:hAnsi="Goudy Old Style"/>
          <w:sz w:val="22"/>
        </w:rPr>
        <w:t xml:space="preserve">.  </w:t>
      </w:r>
      <w:r w:rsidRPr="00A80073">
        <w:rPr>
          <w:rFonts w:ascii="Goudy Old Style" w:hAnsi="Goudy Old Style"/>
          <w:sz w:val="22"/>
        </w:rPr>
        <w:tab/>
      </w:r>
      <w:proofErr w:type="gramEnd"/>
      <w:r w:rsidRPr="00A80073">
        <w:rPr>
          <w:rFonts w:ascii="Goudy Old Style" w:hAnsi="Goudy Old Style"/>
          <w:sz w:val="22"/>
        </w:rPr>
        <w:t>To organize at least one all</w:t>
      </w:r>
      <w:r>
        <w:rPr>
          <w:rFonts w:ascii="Goudy Old Style" w:hAnsi="Goudy Old Style"/>
          <w:sz w:val="22"/>
        </w:rPr>
        <w:t>-</w:t>
      </w:r>
      <w:r w:rsidR="00523C22">
        <w:rPr>
          <w:rFonts w:ascii="Goudy Old Style" w:hAnsi="Goudy Old Style"/>
          <w:sz w:val="22"/>
        </w:rPr>
        <w:t>chapter</w:t>
      </w:r>
      <w:r w:rsidRPr="00A80073">
        <w:rPr>
          <w:rFonts w:ascii="Goudy Old Style" w:hAnsi="Goudy Old Style"/>
          <w:sz w:val="22"/>
        </w:rPr>
        <w:t xml:space="preserve"> </w:t>
      </w:r>
      <w:r>
        <w:rPr>
          <w:rFonts w:ascii="Goudy Old Style" w:hAnsi="Goudy Old Style"/>
          <w:sz w:val="22"/>
        </w:rPr>
        <w:t xml:space="preserve">thorough </w:t>
      </w:r>
      <w:r w:rsidRPr="00A80073">
        <w:rPr>
          <w:rFonts w:ascii="Goudy Old Style" w:hAnsi="Goudy Old Style"/>
          <w:sz w:val="22"/>
        </w:rPr>
        <w:t>clea</w:t>
      </w:r>
      <w:r>
        <w:rPr>
          <w:rFonts w:ascii="Goudy Old Style" w:hAnsi="Goudy Old Style"/>
          <w:sz w:val="22"/>
        </w:rPr>
        <w:t>ning session</w:t>
      </w:r>
      <w:r w:rsidRPr="00A80073">
        <w:rPr>
          <w:rFonts w:ascii="Goudy Old Style" w:hAnsi="Goudy Old Style"/>
          <w:sz w:val="22"/>
        </w:rPr>
        <w:t xml:space="preserve"> each semester.</w:t>
      </w:r>
    </w:p>
    <w:p w14:paraId="41FBF62B" w14:textId="77777777" w:rsidR="00A36E84" w:rsidRDefault="00A36E84" w:rsidP="00A36E84">
      <w:pPr>
        <w:numPr>
          <w:ilvl w:val="0"/>
          <w:numId w:val="26"/>
        </w:numPr>
        <w:rPr>
          <w:rFonts w:ascii="Goudy Old Style" w:hAnsi="Goudy Old Style"/>
          <w:sz w:val="22"/>
        </w:rPr>
      </w:pPr>
      <w:r>
        <w:rPr>
          <w:rFonts w:ascii="Goudy Old Style" w:hAnsi="Goudy Old Style"/>
          <w:sz w:val="22"/>
        </w:rPr>
        <w:t>To serve as a member of the Cabinet Committee.</w:t>
      </w:r>
    </w:p>
    <w:p w14:paraId="7A1FA928" w14:textId="77777777" w:rsidR="00C006B9" w:rsidRPr="00A80073" w:rsidRDefault="00C006B9" w:rsidP="00A36E84">
      <w:pPr>
        <w:numPr>
          <w:ilvl w:val="0"/>
          <w:numId w:val="26"/>
        </w:numPr>
        <w:rPr>
          <w:rFonts w:ascii="Goudy Old Style" w:hAnsi="Goudy Old Style"/>
          <w:sz w:val="22"/>
        </w:rPr>
      </w:pPr>
      <w:r>
        <w:rPr>
          <w:rFonts w:ascii="Goudy Old Style" w:hAnsi="Goudy Old Style"/>
          <w:sz w:val="22"/>
        </w:rPr>
        <w:t>To be in constant communication with the Housing Corporation</w:t>
      </w:r>
    </w:p>
    <w:p w14:paraId="2BA9660F" w14:textId="77777777" w:rsidR="00A36E84" w:rsidRPr="00A80073" w:rsidRDefault="00A36E84" w:rsidP="00A36E84">
      <w:pPr>
        <w:rPr>
          <w:rFonts w:ascii="Goudy Old Style" w:hAnsi="Goudy Old Style"/>
          <w:sz w:val="22"/>
        </w:rPr>
      </w:pPr>
    </w:p>
    <w:p w14:paraId="1CBD111D" w14:textId="77777777" w:rsidR="00A36E84" w:rsidRPr="00A80073" w:rsidRDefault="00A36E84" w:rsidP="00A36E84">
      <w:pPr>
        <w:pStyle w:val="Heading7"/>
        <w:rPr>
          <w:iCs w:val="0"/>
        </w:rPr>
      </w:pPr>
      <w:r w:rsidRPr="00A80073">
        <w:rPr>
          <w:iCs w:val="0"/>
        </w:rPr>
        <w:t xml:space="preserve">Duties of the </w:t>
      </w:r>
      <w:r>
        <w:rPr>
          <w:iCs w:val="0"/>
        </w:rPr>
        <w:t>A</w:t>
      </w:r>
      <w:r w:rsidRPr="00A80073">
        <w:rPr>
          <w:iCs w:val="0"/>
        </w:rPr>
        <w:t xml:space="preserve">ssistant </w:t>
      </w:r>
      <w:r>
        <w:rPr>
          <w:iCs w:val="0"/>
        </w:rPr>
        <w:t>H</w:t>
      </w:r>
      <w:r w:rsidRPr="00A80073">
        <w:rPr>
          <w:iCs w:val="0"/>
        </w:rPr>
        <w:t xml:space="preserve">ouse </w:t>
      </w:r>
      <w:r>
        <w:rPr>
          <w:iCs w:val="0"/>
        </w:rPr>
        <w:t>M</w:t>
      </w:r>
      <w:r w:rsidRPr="00A80073">
        <w:rPr>
          <w:iCs w:val="0"/>
        </w:rPr>
        <w:t>anager</w:t>
      </w:r>
    </w:p>
    <w:p w14:paraId="1C4639D6" w14:textId="77777777" w:rsidR="00A36E84" w:rsidRPr="00A80073" w:rsidRDefault="00A36E84" w:rsidP="00A36E84">
      <w:pPr>
        <w:rPr>
          <w:rFonts w:ascii="Goudy Old Style" w:hAnsi="Goudy Old Style"/>
          <w:b/>
          <w:bCs/>
          <w:sz w:val="22"/>
        </w:rPr>
      </w:pPr>
    </w:p>
    <w:p w14:paraId="4D259857" w14:textId="77777777" w:rsidR="00A36E84" w:rsidRPr="00A80073" w:rsidRDefault="00A36E84" w:rsidP="00A36E84">
      <w:pPr>
        <w:numPr>
          <w:ilvl w:val="0"/>
          <w:numId w:val="28"/>
        </w:numPr>
        <w:rPr>
          <w:rFonts w:ascii="Goudy Old Style" w:hAnsi="Goudy Old Style"/>
          <w:sz w:val="22"/>
        </w:rPr>
      </w:pPr>
      <w:r w:rsidRPr="00A80073">
        <w:rPr>
          <w:rFonts w:ascii="Goudy Old Style" w:hAnsi="Goudy Old Style"/>
          <w:sz w:val="22"/>
        </w:rPr>
        <w:t>To assist the ho</w:t>
      </w:r>
      <w:r>
        <w:rPr>
          <w:rFonts w:ascii="Goudy Old Style" w:hAnsi="Goudy Old Style"/>
          <w:sz w:val="22"/>
        </w:rPr>
        <w:t>use manager in all officer</w:t>
      </w:r>
      <w:r w:rsidRPr="00A80073">
        <w:rPr>
          <w:rFonts w:ascii="Goudy Old Style" w:hAnsi="Goudy Old Style"/>
          <w:sz w:val="22"/>
        </w:rPr>
        <w:t xml:space="preserve"> duties he may desire assistance.</w:t>
      </w:r>
    </w:p>
    <w:p w14:paraId="36521407" w14:textId="77777777" w:rsidR="00A36E84" w:rsidRPr="00A80073" w:rsidRDefault="00A36E84" w:rsidP="00A36E84">
      <w:pPr>
        <w:numPr>
          <w:ilvl w:val="0"/>
          <w:numId w:val="28"/>
        </w:numPr>
        <w:rPr>
          <w:rFonts w:ascii="Goudy Old Style" w:hAnsi="Goudy Old Style"/>
          <w:sz w:val="22"/>
        </w:rPr>
      </w:pPr>
      <w:r w:rsidRPr="00A80073">
        <w:rPr>
          <w:rFonts w:ascii="Goudy Old Style" w:hAnsi="Goudy Old Style"/>
          <w:sz w:val="22"/>
        </w:rPr>
        <w:t>To oversee the completion of weekly house duties</w:t>
      </w:r>
      <w:r>
        <w:rPr>
          <w:rFonts w:ascii="Goudy Old Style" w:hAnsi="Goudy Old Style"/>
          <w:sz w:val="22"/>
        </w:rPr>
        <w:t>.</w:t>
      </w:r>
    </w:p>
    <w:p w14:paraId="05D722E5" w14:textId="77777777" w:rsidR="00A36E84" w:rsidRPr="00A80073" w:rsidRDefault="00A36E84" w:rsidP="00A36E84">
      <w:pPr>
        <w:numPr>
          <w:ilvl w:val="0"/>
          <w:numId w:val="28"/>
        </w:numPr>
        <w:rPr>
          <w:rFonts w:ascii="Goudy Old Style" w:hAnsi="Goudy Old Style"/>
          <w:sz w:val="22"/>
        </w:rPr>
      </w:pPr>
      <w:r w:rsidRPr="00A80073">
        <w:rPr>
          <w:rFonts w:ascii="Goudy Old Style" w:hAnsi="Goudy Old Style"/>
          <w:sz w:val="22"/>
        </w:rPr>
        <w:t xml:space="preserve">To </w:t>
      </w:r>
      <w:r w:rsidR="003619CD">
        <w:rPr>
          <w:rFonts w:ascii="Goudy Old Style" w:hAnsi="Goudy Old Style"/>
          <w:sz w:val="22"/>
        </w:rPr>
        <w:t xml:space="preserve">also </w:t>
      </w:r>
      <w:r w:rsidRPr="00A80073">
        <w:rPr>
          <w:rFonts w:ascii="Goudy Old Style" w:hAnsi="Goudy Old Style"/>
          <w:sz w:val="22"/>
        </w:rPr>
        <w:t>be responsible for the overall cleanliness of the chapter house.</w:t>
      </w:r>
    </w:p>
    <w:p w14:paraId="29625035" w14:textId="77777777" w:rsidR="00A36E84" w:rsidRPr="00A80073" w:rsidRDefault="00A36E84" w:rsidP="00A36E84">
      <w:pPr>
        <w:pStyle w:val="Heading6"/>
        <w:rPr>
          <w:i w:val="0"/>
          <w:iCs/>
        </w:rPr>
      </w:pPr>
    </w:p>
    <w:p w14:paraId="3BABD0C1" w14:textId="77777777" w:rsidR="00A36E84" w:rsidRDefault="00A36E84" w:rsidP="00A36E84">
      <w:pPr>
        <w:pStyle w:val="Heading6"/>
        <w:rPr>
          <w:i w:val="0"/>
          <w:iCs/>
        </w:rPr>
      </w:pPr>
      <w:r>
        <w:rPr>
          <w:i w:val="0"/>
          <w:iCs/>
        </w:rPr>
        <w:t>Duties of the IT Assistant House Manager</w:t>
      </w:r>
    </w:p>
    <w:p w14:paraId="49744B3D" w14:textId="77777777" w:rsidR="00A36E84" w:rsidRDefault="00A36E84" w:rsidP="00A36E84"/>
    <w:p w14:paraId="0D7735CF" w14:textId="77777777" w:rsidR="00A36E84" w:rsidRDefault="00A36E84" w:rsidP="00A36E84">
      <w:pPr>
        <w:ind w:left="2160" w:hanging="720"/>
        <w:rPr>
          <w:rFonts w:ascii="Goudy Old Style" w:hAnsi="Goudy Old Style"/>
          <w:sz w:val="22"/>
        </w:rPr>
      </w:pPr>
      <w:r w:rsidRPr="00A047CE">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r w:rsidRPr="00A04374">
        <w:rPr>
          <w:rFonts w:ascii="Goudy Old Style" w:hAnsi="Goudy Old Style"/>
          <w:sz w:val="22"/>
        </w:rPr>
        <w:t>To</w:t>
      </w:r>
      <w:proofErr w:type="gramEnd"/>
      <w:r w:rsidRPr="00A04374">
        <w:rPr>
          <w:rFonts w:ascii="Goudy Old Style" w:hAnsi="Goudy Old Style"/>
          <w:sz w:val="22"/>
        </w:rPr>
        <w:t xml:space="preserve"> oversee working order of all information medi</w:t>
      </w:r>
      <w:r>
        <w:rPr>
          <w:rFonts w:ascii="Goudy Old Style" w:hAnsi="Goudy Old Style"/>
          <w:sz w:val="22"/>
        </w:rPr>
        <w:t>a, including I</w:t>
      </w:r>
      <w:r w:rsidRPr="00A04374">
        <w:rPr>
          <w:rFonts w:ascii="Goudy Old Style" w:hAnsi="Goudy Old Style"/>
          <w:sz w:val="22"/>
        </w:rPr>
        <w:t xml:space="preserve">nternet, </w:t>
      </w:r>
      <w:r w:rsidR="00DF39A7">
        <w:rPr>
          <w:rFonts w:ascii="Goudy Old Style" w:hAnsi="Goudy Old Style"/>
          <w:sz w:val="22"/>
        </w:rPr>
        <w:t xml:space="preserve">and </w:t>
      </w:r>
      <w:r w:rsidRPr="00A04374">
        <w:rPr>
          <w:rFonts w:ascii="Goudy Old Style" w:hAnsi="Goudy Old Style"/>
          <w:sz w:val="22"/>
        </w:rPr>
        <w:t>telephone</w:t>
      </w:r>
      <w:r w:rsidR="00DF39A7">
        <w:rPr>
          <w:rFonts w:ascii="Goudy Old Style" w:hAnsi="Goudy Old Style"/>
          <w:sz w:val="22"/>
        </w:rPr>
        <w:t xml:space="preserve"> </w:t>
      </w:r>
      <w:r w:rsidRPr="00A04374">
        <w:rPr>
          <w:rFonts w:ascii="Goudy Old Style" w:hAnsi="Goudy Old Style"/>
          <w:sz w:val="22"/>
        </w:rPr>
        <w:t>services</w:t>
      </w:r>
      <w:r>
        <w:rPr>
          <w:rFonts w:ascii="Goudy Old Style" w:hAnsi="Goudy Old Style"/>
          <w:sz w:val="22"/>
        </w:rPr>
        <w:t>, and to</w:t>
      </w:r>
      <w:r w:rsidRPr="00A04374">
        <w:rPr>
          <w:rFonts w:ascii="Goudy Old Style" w:hAnsi="Goudy Old Style"/>
          <w:sz w:val="22"/>
        </w:rPr>
        <w:t xml:space="preserve"> </w:t>
      </w:r>
      <w:r>
        <w:rPr>
          <w:rFonts w:ascii="Goudy Old Style" w:hAnsi="Goudy Old Style"/>
          <w:sz w:val="22"/>
        </w:rPr>
        <w:t>ensure their corresponding bills are promptly paid.</w:t>
      </w:r>
    </w:p>
    <w:p w14:paraId="31580717" w14:textId="77777777" w:rsidR="00A36E84" w:rsidRDefault="003619CD" w:rsidP="003619CD">
      <w:pPr>
        <w:ind w:left="144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r w:rsidR="00A36E84" w:rsidRPr="00A04374">
        <w:rPr>
          <w:rFonts w:ascii="Goudy Old Style" w:hAnsi="Goudy Old Style"/>
          <w:sz w:val="22"/>
        </w:rPr>
        <w:t>To</w:t>
      </w:r>
      <w:proofErr w:type="gramEnd"/>
      <w:r w:rsidR="00A36E84" w:rsidRPr="00A04374">
        <w:rPr>
          <w:rFonts w:ascii="Goudy Old Style" w:hAnsi="Goudy Old Style"/>
          <w:sz w:val="22"/>
        </w:rPr>
        <w:t xml:space="preserve"> oversee small-scale communication (</w:t>
      </w:r>
      <w:proofErr w:type="gramStart"/>
      <w:r w:rsidR="00A36E84" w:rsidRPr="00A04374">
        <w:rPr>
          <w:rFonts w:ascii="Goudy Old Style" w:hAnsi="Goudy Old Style"/>
          <w:sz w:val="22"/>
        </w:rPr>
        <w:t>door bell</w:t>
      </w:r>
      <w:proofErr w:type="gramEnd"/>
      <w:r w:rsidR="00A36E84" w:rsidRPr="00A04374">
        <w:rPr>
          <w:rFonts w:ascii="Goudy Old Style" w:hAnsi="Goudy Old Style"/>
          <w:sz w:val="22"/>
        </w:rPr>
        <w:t xml:space="preserve"> system, house printers, fax</w:t>
      </w:r>
      <w:proofErr w:type="gramStart"/>
      <w:r w:rsidR="00A36E84" w:rsidRPr="00A04374">
        <w:rPr>
          <w:rFonts w:ascii="Goudy Old Style" w:hAnsi="Goudy Old Style"/>
          <w:sz w:val="22"/>
        </w:rPr>
        <w:t xml:space="preserve">, </w:t>
      </w:r>
      <w:r>
        <w:rPr>
          <w:rFonts w:ascii="Goudy Old Style" w:hAnsi="Goudy Old Style"/>
          <w:sz w:val="22"/>
        </w:rPr>
        <w:tab/>
      </w:r>
      <w:r w:rsidR="00A36E84" w:rsidRPr="00A04374">
        <w:rPr>
          <w:rFonts w:ascii="Goudy Old Style" w:hAnsi="Goudy Old Style"/>
          <w:sz w:val="22"/>
        </w:rPr>
        <w:t>copier</w:t>
      </w:r>
      <w:proofErr w:type="gramEnd"/>
      <w:r w:rsidR="00A36E84" w:rsidRPr="00A04374">
        <w:rPr>
          <w:rFonts w:ascii="Goudy Old Style" w:hAnsi="Goudy Old Style"/>
          <w:sz w:val="22"/>
        </w:rPr>
        <w:t xml:space="preserve">, etc.) </w:t>
      </w:r>
    </w:p>
    <w:p w14:paraId="1914BC5F" w14:textId="77777777" w:rsidR="003619CD" w:rsidRDefault="003619CD" w:rsidP="003619CD">
      <w:pPr>
        <w:ind w:left="1440"/>
        <w:rPr>
          <w:rFonts w:ascii="Goudy Old Style" w:hAnsi="Goudy Old Style"/>
          <w:sz w:val="22"/>
        </w:rPr>
      </w:pPr>
      <w:r>
        <w:rPr>
          <w:rFonts w:ascii="Goudy Old Style" w:hAnsi="Goudy Old Style"/>
          <w:sz w:val="22"/>
        </w:rPr>
        <w:t>C.</w:t>
      </w:r>
      <w:r>
        <w:rPr>
          <w:rFonts w:ascii="Goudy Old Style" w:hAnsi="Goudy Old Style"/>
          <w:sz w:val="22"/>
        </w:rPr>
        <w:tab/>
        <w:t xml:space="preserve">To work with the Housing Corporation when pursuing a </w:t>
      </w:r>
      <w:proofErr w:type="gramStart"/>
      <w:r>
        <w:rPr>
          <w:rFonts w:ascii="Goudy Old Style" w:hAnsi="Goudy Old Style"/>
          <w:sz w:val="22"/>
        </w:rPr>
        <w:t>large scale</w:t>
      </w:r>
      <w:proofErr w:type="gramEnd"/>
      <w:r>
        <w:rPr>
          <w:rFonts w:ascii="Goudy Old Style" w:hAnsi="Goudy Old Style"/>
          <w:sz w:val="22"/>
        </w:rPr>
        <w:t xml:space="preserve"> upgrade or </w:t>
      </w:r>
      <w:r>
        <w:rPr>
          <w:rFonts w:ascii="Goudy Old Style" w:hAnsi="Goudy Old Style"/>
          <w:sz w:val="22"/>
        </w:rPr>
        <w:tab/>
        <w:t>installation, or when dealing with house zoning (if needed).</w:t>
      </w:r>
    </w:p>
    <w:p w14:paraId="4B8B5922" w14:textId="77777777" w:rsidR="003619CD" w:rsidRDefault="003619CD" w:rsidP="003619CD">
      <w:pPr>
        <w:ind w:left="1440"/>
        <w:rPr>
          <w:rFonts w:ascii="Goudy Old Style" w:hAnsi="Goudy Old Style"/>
          <w:sz w:val="22"/>
        </w:rPr>
      </w:pPr>
      <w:r>
        <w:rPr>
          <w:rFonts w:ascii="Goudy Old Style" w:hAnsi="Goudy Old Style"/>
          <w:sz w:val="22"/>
        </w:rPr>
        <w:t>D.</w:t>
      </w:r>
      <w:r>
        <w:rPr>
          <w:rFonts w:ascii="Goudy Old Style" w:hAnsi="Goudy Old Style"/>
          <w:sz w:val="22"/>
        </w:rPr>
        <w:tab/>
        <w:t xml:space="preserve">To assist brothers with troubles that occur that are only directly related to the </w:t>
      </w:r>
      <w:r>
        <w:rPr>
          <w:rFonts w:ascii="Goudy Old Style" w:hAnsi="Goudy Old Style"/>
          <w:sz w:val="22"/>
        </w:rPr>
        <w:tab/>
        <w:t>housing systems.</w:t>
      </w:r>
    </w:p>
    <w:p w14:paraId="3BE75846" w14:textId="77777777" w:rsidR="00A36E84" w:rsidRPr="00177483" w:rsidRDefault="00A36E84" w:rsidP="00A36E84"/>
    <w:p w14:paraId="353256FD" w14:textId="77777777" w:rsidR="00A36E84" w:rsidRPr="00A80073" w:rsidRDefault="00A36E84" w:rsidP="00A36E84">
      <w:pPr>
        <w:pStyle w:val="Heading6"/>
        <w:rPr>
          <w:i w:val="0"/>
          <w:iCs/>
        </w:rPr>
      </w:pPr>
      <w:r w:rsidRPr="00A80073">
        <w:rPr>
          <w:i w:val="0"/>
          <w:iCs/>
        </w:rPr>
        <w:t xml:space="preserve">Duties of the </w:t>
      </w:r>
      <w:r>
        <w:rPr>
          <w:i w:val="0"/>
          <w:iCs/>
        </w:rPr>
        <w:t>K</w:t>
      </w:r>
      <w:r w:rsidRPr="00A80073">
        <w:rPr>
          <w:i w:val="0"/>
          <w:iCs/>
        </w:rPr>
        <w:t xml:space="preserve">itchen </w:t>
      </w:r>
      <w:r>
        <w:rPr>
          <w:i w:val="0"/>
          <w:iCs/>
        </w:rPr>
        <w:t>M</w:t>
      </w:r>
      <w:r w:rsidRPr="00A80073">
        <w:rPr>
          <w:i w:val="0"/>
          <w:iCs/>
        </w:rPr>
        <w:t>anager</w:t>
      </w:r>
    </w:p>
    <w:p w14:paraId="673FEE6A" w14:textId="77777777" w:rsidR="00A36E84" w:rsidRPr="00A80073" w:rsidRDefault="00A36E84" w:rsidP="00A36E84"/>
    <w:p w14:paraId="1AAA55CA" w14:textId="77777777" w:rsidR="00A36E84" w:rsidRPr="00A80073" w:rsidRDefault="00A36E84" w:rsidP="00A36E84">
      <w:pPr>
        <w:numPr>
          <w:ilvl w:val="0"/>
          <w:numId w:val="25"/>
        </w:numPr>
        <w:rPr>
          <w:rFonts w:ascii="Goudy Old Style" w:hAnsi="Goudy Old Style"/>
          <w:sz w:val="22"/>
        </w:rPr>
      </w:pPr>
      <w:r w:rsidRPr="00A80073">
        <w:rPr>
          <w:rFonts w:ascii="Goudy Old Style" w:hAnsi="Goudy Old Style"/>
          <w:sz w:val="22"/>
        </w:rPr>
        <w:t>To oversee the organization and distribution of all meals at the chapter house.</w:t>
      </w:r>
    </w:p>
    <w:p w14:paraId="13A9F4D6" w14:textId="77777777" w:rsidR="00DF39A7" w:rsidRPr="00A80073" w:rsidRDefault="00A36E84" w:rsidP="00DF39A7">
      <w:pPr>
        <w:numPr>
          <w:ilvl w:val="0"/>
          <w:numId w:val="25"/>
        </w:numPr>
        <w:rPr>
          <w:rFonts w:ascii="Goudy Old Style" w:hAnsi="Goudy Old Style"/>
          <w:sz w:val="22"/>
        </w:rPr>
      </w:pPr>
      <w:r w:rsidRPr="00A80073">
        <w:rPr>
          <w:rFonts w:ascii="Goudy Old Style" w:hAnsi="Goudy Old Style"/>
          <w:sz w:val="22"/>
        </w:rPr>
        <w:t>To be responsible for the cleanliness of the kitchen and dining area and to work in coordination with the house manager.</w:t>
      </w:r>
      <w:r w:rsidR="00DF39A7">
        <w:rPr>
          <w:rFonts w:ascii="Goudy Old Style" w:hAnsi="Goudy Old Style"/>
          <w:sz w:val="22"/>
        </w:rPr>
        <w:t xml:space="preserve"> (kitchen duty, etc.)</w:t>
      </w:r>
    </w:p>
    <w:p w14:paraId="7A227008" w14:textId="77777777" w:rsidR="00A36E84" w:rsidRPr="00A80073" w:rsidRDefault="00A36E84" w:rsidP="00A36E84">
      <w:pPr>
        <w:numPr>
          <w:ilvl w:val="0"/>
          <w:numId w:val="25"/>
        </w:numPr>
        <w:rPr>
          <w:rFonts w:ascii="Goudy Old Style" w:hAnsi="Goudy Old Style"/>
          <w:sz w:val="22"/>
        </w:rPr>
      </w:pPr>
      <w:r w:rsidRPr="00A80073">
        <w:rPr>
          <w:rFonts w:ascii="Goudy Old Style" w:hAnsi="Goudy Old Style"/>
          <w:sz w:val="22"/>
        </w:rPr>
        <w:t xml:space="preserve">To </w:t>
      </w:r>
      <w:r w:rsidR="00DF39A7">
        <w:rPr>
          <w:rFonts w:ascii="Goudy Old Style" w:hAnsi="Goudy Old Style"/>
          <w:sz w:val="22"/>
        </w:rPr>
        <w:t xml:space="preserve">coordinate with the House Mother regarding </w:t>
      </w:r>
      <w:r w:rsidRPr="00A80073">
        <w:rPr>
          <w:rFonts w:ascii="Goudy Old Style" w:hAnsi="Goudy Old Style"/>
          <w:sz w:val="22"/>
        </w:rPr>
        <w:t>order</w:t>
      </w:r>
      <w:r w:rsidR="00DF39A7">
        <w:rPr>
          <w:rFonts w:ascii="Goudy Old Style" w:hAnsi="Goudy Old Style"/>
          <w:sz w:val="22"/>
        </w:rPr>
        <w:t>ing</w:t>
      </w:r>
      <w:r w:rsidRPr="00A80073">
        <w:rPr>
          <w:rFonts w:ascii="Goudy Old Style" w:hAnsi="Goudy Old Style"/>
          <w:sz w:val="22"/>
        </w:rPr>
        <w:t xml:space="preserve"> all food, utensils, and supplies necessary for meals.</w:t>
      </w:r>
    </w:p>
    <w:p w14:paraId="1630EF40" w14:textId="77777777" w:rsidR="00A36E84" w:rsidRPr="00A80073" w:rsidRDefault="00A36E84" w:rsidP="00A36E84">
      <w:pPr>
        <w:numPr>
          <w:ilvl w:val="0"/>
          <w:numId w:val="25"/>
        </w:numPr>
        <w:rPr>
          <w:rFonts w:ascii="Goudy Old Style" w:hAnsi="Goudy Old Style"/>
          <w:sz w:val="22"/>
        </w:rPr>
      </w:pPr>
      <w:r w:rsidRPr="00A80073">
        <w:rPr>
          <w:rFonts w:ascii="Goudy Old Style" w:hAnsi="Goudy Old Style"/>
          <w:sz w:val="22"/>
        </w:rPr>
        <w:t xml:space="preserve">To coordinate </w:t>
      </w:r>
      <w:r w:rsidR="00DF39A7">
        <w:rPr>
          <w:rFonts w:ascii="Goudy Old Style" w:hAnsi="Goudy Old Style"/>
          <w:sz w:val="22"/>
        </w:rPr>
        <w:t>with the Treasure</w:t>
      </w:r>
      <w:r w:rsidR="003619CD">
        <w:rPr>
          <w:rFonts w:ascii="Goudy Old Style" w:hAnsi="Goudy Old Style"/>
          <w:sz w:val="22"/>
        </w:rPr>
        <w:t>r</w:t>
      </w:r>
      <w:r w:rsidR="00DF39A7">
        <w:rPr>
          <w:rFonts w:ascii="Goudy Old Style" w:hAnsi="Goudy Old Style"/>
          <w:sz w:val="22"/>
        </w:rPr>
        <w:t xml:space="preserve"> regarding </w:t>
      </w:r>
      <w:r w:rsidRPr="00A80073">
        <w:rPr>
          <w:rFonts w:ascii="Goudy Old Style" w:hAnsi="Goudy Old Style"/>
          <w:sz w:val="22"/>
        </w:rPr>
        <w:t>the payment and collection of fees for meals.</w:t>
      </w:r>
    </w:p>
    <w:p w14:paraId="6E5725F7" w14:textId="77777777" w:rsidR="00A36E84" w:rsidRDefault="00A36E84" w:rsidP="00A36E84">
      <w:pPr>
        <w:rPr>
          <w:rFonts w:ascii="Goudy Old Style" w:hAnsi="Goudy Old Style"/>
          <w:i/>
          <w:sz w:val="22"/>
        </w:rPr>
      </w:pPr>
    </w:p>
    <w:p w14:paraId="20586C05" w14:textId="77777777" w:rsidR="00A36E84" w:rsidRDefault="00A36E84" w:rsidP="00A36E84">
      <w:pPr>
        <w:rPr>
          <w:rFonts w:ascii="Goudy Old Style" w:hAnsi="Goudy Old Style"/>
          <w:b/>
          <w:bCs/>
          <w:iCs/>
          <w:sz w:val="22"/>
        </w:rPr>
      </w:pPr>
      <w:r>
        <w:rPr>
          <w:rFonts w:ascii="Goudy Old Style" w:hAnsi="Goudy Old Style"/>
          <w:b/>
          <w:bCs/>
          <w:iCs/>
          <w:sz w:val="22"/>
        </w:rPr>
        <w:t>Duties of the Chorister</w:t>
      </w:r>
    </w:p>
    <w:p w14:paraId="7B34B5E2" w14:textId="77777777" w:rsidR="00A36E84" w:rsidRDefault="00A36E84" w:rsidP="00A36E84">
      <w:pPr>
        <w:rPr>
          <w:rFonts w:ascii="Goudy Old Style" w:hAnsi="Goudy Old Style"/>
          <w:iCs/>
          <w:sz w:val="22"/>
        </w:rPr>
      </w:pPr>
    </w:p>
    <w:p w14:paraId="3032968A" w14:textId="77777777" w:rsidR="00A36E84" w:rsidRDefault="00A36E84" w:rsidP="00A36E84">
      <w:pPr>
        <w:ind w:left="720" w:firstLine="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know all songs sung by the chapter.</w:t>
      </w:r>
    </w:p>
    <w:p w14:paraId="1FC5F44B" w14:textId="77777777" w:rsidR="00A36E84" w:rsidRDefault="00A36E84" w:rsidP="00A36E84">
      <w:pPr>
        <w:ind w:left="720" w:firstLine="72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organize at least one serenade per term.</w:t>
      </w:r>
    </w:p>
    <w:p w14:paraId="083991A7" w14:textId="77777777" w:rsidR="00A36E84" w:rsidRDefault="00A36E84" w:rsidP="00A36E84">
      <w:pPr>
        <w:ind w:left="2160" w:hanging="720"/>
        <w:rPr>
          <w:rFonts w:ascii="Goudy Old Style" w:hAnsi="Goudy Old Style"/>
          <w:sz w:val="22"/>
        </w:rPr>
      </w:pPr>
      <w:r>
        <w:rPr>
          <w:rFonts w:ascii="Goudy Old Style" w:hAnsi="Goudy Old Style"/>
          <w:sz w:val="22"/>
        </w:rPr>
        <w:t>C</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lead chapter singing at special occasions and traditional events (Parent’s Weekend, Initiation, Homecoming).</w:t>
      </w:r>
    </w:p>
    <w:p w14:paraId="2395742F" w14:textId="16146244" w:rsidR="00A36E84" w:rsidRPr="00A80073" w:rsidRDefault="00A36E84" w:rsidP="00A36E84">
      <w:pPr>
        <w:ind w:left="720" w:firstLine="720"/>
        <w:rPr>
          <w:rFonts w:ascii="Goudy Old Style" w:hAnsi="Goudy Old Style"/>
          <w:sz w:val="22"/>
        </w:rPr>
      </w:pPr>
      <w:r>
        <w:rPr>
          <w:rFonts w:ascii="Goudy Old Style" w:hAnsi="Goudy Old Style"/>
          <w:sz w:val="22"/>
        </w:rPr>
        <w:t>D</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teach selected songs to the </w:t>
      </w:r>
      <w:r w:rsidR="00523C22">
        <w:rPr>
          <w:rFonts w:ascii="Goudy Old Style" w:hAnsi="Goudy Old Style"/>
          <w:sz w:val="22"/>
        </w:rPr>
        <w:t>chapter</w:t>
      </w:r>
      <w:r w:rsidRPr="00A80073">
        <w:rPr>
          <w:rFonts w:ascii="Goudy Old Style" w:hAnsi="Goudy Old Style"/>
          <w:sz w:val="22"/>
        </w:rPr>
        <w:t xml:space="preserve"> and organize weekly practices.</w:t>
      </w:r>
    </w:p>
    <w:p w14:paraId="3796F19D" w14:textId="77777777" w:rsidR="00A36E84" w:rsidRDefault="00A36E84" w:rsidP="00A36E84">
      <w:pPr>
        <w:pStyle w:val="BodyTextIndent"/>
        <w:rPr>
          <w:rFonts w:ascii="Goudy Old Style" w:hAnsi="Goudy Old Style"/>
        </w:rPr>
      </w:pPr>
      <w:r w:rsidRPr="00A80073">
        <w:rPr>
          <w:rFonts w:ascii="Goudy Old Style" w:hAnsi="Goudy Old Style"/>
        </w:rPr>
        <w:t>E.</w:t>
      </w:r>
      <w:r w:rsidRPr="00A80073">
        <w:rPr>
          <w:rFonts w:ascii="Goudy Old Style" w:hAnsi="Goudy Old Style"/>
        </w:rPr>
        <w:tab/>
        <w:t xml:space="preserve">To apply for Beta Theta Pi’s </w:t>
      </w:r>
      <w:smartTag w:uri="urn:schemas-microsoft-com:office:smarttags" w:element="place">
        <w:smartTag w:uri="urn:schemas-microsoft-com:office:smarttags" w:element="PlaceName">
          <w:r w:rsidRPr="00A80073">
            <w:rPr>
              <w:rFonts w:ascii="Goudy Old Style" w:hAnsi="Goudy Old Style"/>
            </w:rPr>
            <w:t>Wichita</w:t>
          </w:r>
        </w:smartTag>
        <w:r w:rsidRPr="00A80073">
          <w:rPr>
            <w:rFonts w:ascii="Goudy Old Style" w:hAnsi="Goudy Old Style"/>
          </w:rPr>
          <w:t xml:space="preserve"> </w:t>
        </w:r>
        <w:smartTag w:uri="urn:schemas-microsoft-com:office:smarttags" w:element="PlaceType">
          <w:r w:rsidRPr="00A80073">
            <w:rPr>
              <w:rFonts w:ascii="Goudy Old Style" w:hAnsi="Goudy Old Style"/>
            </w:rPr>
            <w:t>State</w:t>
          </w:r>
        </w:smartTag>
      </w:smartTag>
      <w:r w:rsidRPr="00A80073">
        <w:rPr>
          <w:rFonts w:ascii="Goudy Old Style" w:hAnsi="Goudy Old Style"/>
        </w:rPr>
        <w:t>, Whitman Choral Cup</w:t>
      </w:r>
      <w:r>
        <w:rPr>
          <w:rFonts w:ascii="Goudy Old Style" w:hAnsi="Goudy Old Style"/>
        </w:rPr>
        <w:t>,</w:t>
      </w:r>
      <w:r w:rsidRPr="00A80073">
        <w:rPr>
          <w:rFonts w:ascii="Goudy Old Style" w:hAnsi="Goudy Old Style"/>
        </w:rPr>
        <w:t xml:space="preserve"> or New Song Award.</w:t>
      </w:r>
    </w:p>
    <w:p w14:paraId="34BFD2E7" w14:textId="77777777" w:rsidR="00DF39A7" w:rsidRDefault="00DF39A7" w:rsidP="00A36E84">
      <w:pPr>
        <w:pStyle w:val="BodyTextIndent"/>
        <w:rPr>
          <w:rFonts w:ascii="Goudy Old Style" w:hAnsi="Goudy Old Style"/>
        </w:rPr>
      </w:pPr>
      <w:r>
        <w:rPr>
          <w:rFonts w:ascii="Goudy Old Style" w:hAnsi="Goudy Old Style"/>
        </w:rPr>
        <w:t>F.</w:t>
      </w:r>
      <w:r>
        <w:rPr>
          <w:rFonts w:ascii="Goudy Old Style" w:hAnsi="Goudy Old Style"/>
        </w:rPr>
        <w:tab/>
        <w:t>To oversee all rehearsals for the Tau Sigma a cappella group, if one is in place.</w:t>
      </w:r>
    </w:p>
    <w:p w14:paraId="3E0AAA9B" w14:textId="77777777" w:rsidR="00DF39A7" w:rsidRDefault="00DF39A7" w:rsidP="00A36E84">
      <w:pPr>
        <w:pStyle w:val="BodyTextIndent"/>
        <w:rPr>
          <w:rFonts w:ascii="Goudy Old Style" w:hAnsi="Goudy Old Style"/>
          <w:i/>
        </w:rPr>
      </w:pPr>
      <w:r>
        <w:rPr>
          <w:rFonts w:ascii="Goudy Old Style" w:hAnsi="Goudy Old Style"/>
        </w:rPr>
        <w:t>G.</w:t>
      </w:r>
      <w:r>
        <w:rPr>
          <w:rFonts w:ascii="Goudy Old Style" w:hAnsi="Goudy Old Style"/>
        </w:rPr>
        <w:tab/>
        <w:t>To hire a piano tuner when deemed necessary.</w:t>
      </w:r>
    </w:p>
    <w:p w14:paraId="3A3FC91C" w14:textId="77777777" w:rsidR="00A36E84" w:rsidRDefault="00A36E84" w:rsidP="00A36E84">
      <w:pPr>
        <w:rPr>
          <w:rFonts w:ascii="Goudy Old Style" w:hAnsi="Goudy Old Style"/>
          <w:i/>
          <w:sz w:val="22"/>
        </w:rPr>
      </w:pPr>
    </w:p>
    <w:p w14:paraId="3C1317FB" w14:textId="77777777" w:rsidR="00A36E84" w:rsidRDefault="00A36E84" w:rsidP="00A36E84">
      <w:pPr>
        <w:rPr>
          <w:rFonts w:ascii="Goudy Old Style" w:hAnsi="Goudy Old Style"/>
          <w:b/>
          <w:bCs/>
          <w:iCs/>
          <w:sz w:val="22"/>
        </w:rPr>
      </w:pPr>
      <w:r>
        <w:rPr>
          <w:rFonts w:ascii="Goudy Old Style" w:hAnsi="Goudy Old Style"/>
          <w:b/>
          <w:bCs/>
          <w:iCs/>
          <w:sz w:val="22"/>
        </w:rPr>
        <w:t>Duties of the Intramurals Chair</w:t>
      </w:r>
    </w:p>
    <w:p w14:paraId="438BC5BC" w14:textId="77777777" w:rsidR="00A36E84" w:rsidRDefault="00A36E84" w:rsidP="00A36E84">
      <w:pPr>
        <w:rPr>
          <w:rFonts w:ascii="Goudy Old Style" w:hAnsi="Goudy Old Style"/>
          <w:i/>
          <w:sz w:val="22"/>
        </w:rPr>
      </w:pPr>
    </w:p>
    <w:p w14:paraId="642D970F" w14:textId="57558ADE" w:rsidR="00A36E84" w:rsidRDefault="00A36E84" w:rsidP="00A36E84">
      <w:pPr>
        <w:ind w:left="720" w:firstLine="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To oversee all sanctioned </w:t>
      </w:r>
      <w:r w:rsidR="00523C22">
        <w:rPr>
          <w:rFonts w:ascii="Goudy Old Style" w:hAnsi="Goudy Old Style"/>
          <w:sz w:val="22"/>
        </w:rPr>
        <w:t>chapter</w:t>
      </w:r>
      <w:r>
        <w:rPr>
          <w:rFonts w:ascii="Goudy Old Style" w:hAnsi="Goudy Old Style"/>
          <w:sz w:val="22"/>
        </w:rPr>
        <w:t xml:space="preserve"> athletic events.</w:t>
      </w:r>
    </w:p>
    <w:p w14:paraId="44090B84" w14:textId="77777777" w:rsidR="00A36E84" w:rsidRDefault="00A36E84" w:rsidP="00A36E84">
      <w:pPr>
        <w:ind w:left="720" w:firstLine="72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handle all orders for fraternity sportswear.</w:t>
      </w:r>
    </w:p>
    <w:p w14:paraId="2A0BA477" w14:textId="77777777" w:rsidR="00A36E84" w:rsidRDefault="00A36E84" w:rsidP="00A36E84">
      <w:pPr>
        <w:ind w:left="720" w:firstLine="720"/>
        <w:rPr>
          <w:rFonts w:ascii="Goudy Old Style" w:hAnsi="Goudy Old Style"/>
          <w:sz w:val="22"/>
        </w:rPr>
      </w:pPr>
      <w:r>
        <w:rPr>
          <w:rFonts w:ascii="Goudy Old Style" w:hAnsi="Goudy Old Style"/>
          <w:sz w:val="22"/>
        </w:rPr>
        <w:t>C</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inform members of deadline dates regarding intramural rosters/events.</w:t>
      </w:r>
    </w:p>
    <w:p w14:paraId="1BB13715" w14:textId="77777777" w:rsidR="00A36E84" w:rsidRPr="00A80073" w:rsidRDefault="00A36E84" w:rsidP="00A36E84">
      <w:pPr>
        <w:rPr>
          <w:rFonts w:ascii="Goudy Old Style" w:hAnsi="Goudy Old Style"/>
          <w:i/>
          <w:sz w:val="22"/>
        </w:rPr>
      </w:pPr>
    </w:p>
    <w:p w14:paraId="789AEFE6" w14:textId="77777777" w:rsidR="00A36E84" w:rsidRDefault="00A36E84" w:rsidP="00A36E84">
      <w:pPr>
        <w:rPr>
          <w:rFonts w:ascii="Goudy Old Style" w:hAnsi="Goudy Old Style"/>
          <w:b/>
          <w:bCs/>
          <w:iCs/>
          <w:sz w:val="22"/>
        </w:rPr>
      </w:pPr>
      <w:r w:rsidRPr="00A80073">
        <w:rPr>
          <w:rFonts w:ascii="Goudy Old Style" w:hAnsi="Goudy Old Style"/>
          <w:b/>
          <w:bCs/>
          <w:iCs/>
          <w:sz w:val="22"/>
        </w:rPr>
        <w:t xml:space="preserve">Duties of the </w:t>
      </w:r>
      <w:r>
        <w:rPr>
          <w:rFonts w:ascii="Goudy Old Style" w:hAnsi="Goudy Old Style"/>
          <w:b/>
          <w:bCs/>
          <w:iCs/>
          <w:sz w:val="22"/>
        </w:rPr>
        <w:t>A</w:t>
      </w:r>
      <w:r w:rsidRPr="00A80073">
        <w:rPr>
          <w:rFonts w:ascii="Goudy Old Style" w:hAnsi="Goudy Old Style"/>
          <w:b/>
          <w:bCs/>
          <w:iCs/>
          <w:sz w:val="22"/>
        </w:rPr>
        <w:t>rchivist/</w:t>
      </w:r>
      <w:r>
        <w:rPr>
          <w:rFonts w:ascii="Goudy Old Style" w:hAnsi="Goudy Old Style"/>
          <w:b/>
          <w:bCs/>
          <w:iCs/>
          <w:sz w:val="22"/>
        </w:rPr>
        <w:t>H</w:t>
      </w:r>
      <w:r w:rsidRPr="00A80073">
        <w:rPr>
          <w:rFonts w:ascii="Goudy Old Style" w:hAnsi="Goudy Old Style"/>
          <w:b/>
          <w:bCs/>
          <w:iCs/>
          <w:sz w:val="22"/>
        </w:rPr>
        <w:t>istorian</w:t>
      </w:r>
    </w:p>
    <w:p w14:paraId="6AF25180" w14:textId="77777777" w:rsidR="00A36E84" w:rsidRDefault="00A36E84" w:rsidP="00A36E84">
      <w:pPr>
        <w:rPr>
          <w:rFonts w:ascii="Goudy Old Style" w:hAnsi="Goudy Old Style"/>
          <w:sz w:val="22"/>
        </w:rPr>
      </w:pPr>
    </w:p>
    <w:p w14:paraId="6D2D7A95" w14:textId="77777777" w:rsidR="00A36E84" w:rsidRDefault="00A36E84" w:rsidP="00A36E84">
      <w:pPr>
        <w:ind w:left="720" w:firstLine="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To keep all chapter historic files in working order.</w:t>
      </w:r>
    </w:p>
    <w:p w14:paraId="04C4934E" w14:textId="77777777" w:rsidR="00DF39A7" w:rsidRDefault="00DF39A7" w:rsidP="00A36E84">
      <w:pPr>
        <w:ind w:left="720" w:firstLine="720"/>
        <w:rPr>
          <w:rFonts w:ascii="Goudy Old Style" w:hAnsi="Goudy Old Style"/>
          <w:sz w:val="22"/>
        </w:rPr>
      </w:pPr>
      <w:r>
        <w:rPr>
          <w:rFonts w:ascii="Goudy Old Style" w:hAnsi="Goudy Old Style"/>
          <w:sz w:val="22"/>
        </w:rPr>
        <w:t>B.</w:t>
      </w:r>
      <w:r>
        <w:rPr>
          <w:rFonts w:ascii="Goudy Old Style" w:hAnsi="Goudy Old Style"/>
          <w:sz w:val="22"/>
        </w:rPr>
        <w:tab/>
        <w:t xml:space="preserve">To provide and organize, in cohesion with the specific officer(s), attendance sheets </w:t>
      </w:r>
      <w:r>
        <w:rPr>
          <w:rFonts w:ascii="Goudy Old Style" w:hAnsi="Goudy Old Style"/>
          <w:sz w:val="22"/>
        </w:rPr>
        <w:tab/>
      </w:r>
      <w:r>
        <w:rPr>
          <w:rFonts w:ascii="Goudy Old Style" w:hAnsi="Goudy Old Style"/>
          <w:sz w:val="22"/>
        </w:rPr>
        <w:tab/>
      </w:r>
      <w:r>
        <w:rPr>
          <w:rFonts w:ascii="Goudy Old Style" w:hAnsi="Goudy Old Style"/>
          <w:sz w:val="22"/>
        </w:rPr>
        <w:tab/>
        <w:t>at every event that is taken into consideration in the Beta Point System.</w:t>
      </w:r>
    </w:p>
    <w:p w14:paraId="0453BD7A" w14:textId="027C8BCB" w:rsidR="00A36E84" w:rsidRDefault="000435AE" w:rsidP="00A36E84">
      <w:pPr>
        <w:ind w:left="720" w:firstLine="720"/>
        <w:rPr>
          <w:rFonts w:ascii="Goudy Old Style" w:hAnsi="Goudy Old Style"/>
          <w:sz w:val="22"/>
        </w:rPr>
      </w:pPr>
      <w:r>
        <w:rPr>
          <w:rFonts w:ascii="Goudy Old Style" w:hAnsi="Goudy Old Style"/>
          <w:sz w:val="22"/>
        </w:rPr>
        <w:t>C</w:t>
      </w:r>
      <w:proofErr w:type="gramStart"/>
      <w:r w:rsidR="00A36E84">
        <w:rPr>
          <w:rFonts w:ascii="Goudy Old Style" w:hAnsi="Goudy Old Style"/>
          <w:sz w:val="22"/>
        </w:rPr>
        <w:t xml:space="preserve">.  </w:t>
      </w:r>
      <w:r w:rsidR="00A36E84">
        <w:rPr>
          <w:rFonts w:ascii="Goudy Old Style" w:hAnsi="Goudy Old Style"/>
          <w:sz w:val="22"/>
        </w:rPr>
        <w:tab/>
      </w:r>
      <w:proofErr w:type="gramEnd"/>
      <w:r w:rsidR="00A36E84">
        <w:rPr>
          <w:rFonts w:ascii="Goudy Old Style" w:hAnsi="Goudy Old Style"/>
          <w:sz w:val="22"/>
        </w:rPr>
        <w:t xml:space="preserve">To take pictures at </w:t>
      </w:r>
      <w:r w:rsidR="00523C22">
        <w:rPr>
          <w:rFonts w:ascii="Goudy Old Style" w:hAnsi="Goudy Old Style"/>
          <w:sz w:val="22"/>
        </w:rPr>
        <w:t>chapter</w:t>
      </w:r>
      <w:r w:rsidR="00A36E84">
        <w:rPr>
          <w:rFonts w:ascii="Goudy Old Style" w:hAnsi="Goudy Old Style"/>
          <w:sz w:val="22"/>
        </w:rPr>
        <w:t xml:space="preserve"> events.</w:t>
      </w:r>
    </w:p>
    <w:p w14:paraId="1B98B642" w14:textId="7B434811" w:rsidR="00A36E84" w:rsidRDefault="000435AE" w:rsidP="00A36E84">
      <w:pPr>
        <w:ind w:left="720" w:firstLine="720"/>
        <w:rPr>
          <w:rFonts w:ascii="Goudy Old Style" w:hAnsi="Goudy Old Style"/>
          <w:sz w:val="22"/>
        </w:rPr>
      </w:pPr>
      <w:r>
        <w:rPr>
          <w:rFonts w:ascii="Goudy Old Style" w:hAnsi="Goudy Old Style"/>
          <w:sz w:val="22"/>
        </w:rPr>
        <w:t>D</w:t>
      </w:r>
      <w:proofErr w:type="gramStart"/>
      <w:r w:rsidR="00A36E84">
        <w:rPr>
          <w:rFonts w:ascii="Goudy Old Style" w:hAnsi="Goudy Old Style"/>
          <w:sz w:val="22"/>
        </w:rPr>
        <w:t xml:space="preserve">. </w:t>
      </w:r>
      <w:r w:rsidR="00A36E84">
        <w:rPr>
          <w:rFonts w:ascii="Goudy Old Style" w:hAnsi="Goudy Old Style"/>
          <w:sz w:val="22"/>
        </w:rPr>
        <w:tab/>
        <w:t>To</w:t>
      </w:r>
      <w:proofErr w:type="gramEnd"/>
      <w:r w:rsidR="00A36E84">
        <w:rPr>
          <w:rFonts w:ascii="Goudy Old Style" w:hAnsi="Goudy Old Style"/>
          <w:sz w:val="22"/>
        </w:rPr>
        <w:t xml:space="preserve"> educate the </w:t>
      </w:r>
      <w:r w:rsidR="00523C22">
        <w:rPr>
          <w:rFonts w:ascii="Goudy Old Style" w:hAnsi="Goudy Old Style"/>
          <w:sz w:val="22"/>
        </w:rPr>
        <w:t>chapter</w:t>
      </w:r>
      <w:r w:rsidR="00A36E84">
        <w:rPr>
          <w:rFonts w:ascii="Goudy Old Style" w:hAnsi="Goudy Old Style"/>
          <w:sz w:val="22"/>
        </w:rPr>
        <w:t xml:space="preserve"> on relevant chapter history.</w:t>
      </w:r>
    </w:p>
    <w:p w14:paraId="4C94B9A6" w14:textId="77777777" w:rsidR="00A36E84" w:rsidRDefault="00A36E84" w:rsidP="00A36E84">
      <w:pPr>
        <w:rPr>
          <w:rFonts w:ascii="Goudy Old Style" w:hAnsi="Goudy Old Style"/>
          <w:sz w:val="22"/>
        </w:rPr>
      </w:pPr>
    </w:p>
    <w:p w14:paraId="00A2ED93" w14:textId="77777777" w:rsidR="00A36E84" w:rsidRPr="00D60C44" w:rsidRDefault="00A36E84" w:rsidP="00A36E84">
      <w:pPr>
        <w:rPr>
          <w:rFonts w:ascii="Goudy Old Style" w:hAnsi="Goudy Old Style"/>
          <w:b/>
          <w:sz w:val="22"/>
        </w:rPr>
      </w:pPr>
      <w:r w:rsidRPr="00D60C44">
        <w:rPr>
          <w:rFonts w:ascii="Goudy Old Style" w:hAnsi="Goudy Old Style"/>
          <w:b/>
          <w:sz w:val="22"/>
        </w:rPr>
        <w:lastRenderedPageBreak/>
        <w:t>Duties of the Webmaster</w:t>
      </w:r>
    </w:p>
    <w:p w14:paraId="0580D2D5" w14:textId="77777777" w:rsidR="00A36E84" w:rsidRDefault="00A36E84" w:rsidP="00A36E84">
      <w:pPr>
        <w:rPr>
          <w:rFonts w:ascii="Goudy Old Style" w:hAnsi="Goudy Old Style"/>
          <w:sz w:val="22"/>
        </w:rPr>
      </w:pPr>
    </w:p>
    <w:p w14:paraId="3A24F239" w14:textId="77777777" w:rsidR="00A36E84" w:rsidRDefault="00A36E84" w:rsidP="00A36E84">
      <w:pPr>
        <w:numPr>
          <w:ilvl w:val="0"/>
          <w:numId w:val="54"/>
        </w:numPr>
        <w:ind w:left="2160" w:hanging="720"/>
        <w:rPr>
          <w:rFonts w:ascii="Goudy Old Style" w:hAnsi="Goudy Old Style"/>
          <w:sz w:val="22"/>
        </w:rPr>
      </w:pPr>
      <w:r>
        <w:rPr>
          <w:rFonts w:ascii="Goudy Old Style" w:hAnsi="Goudy Old Style"/>
          <w:sz w:val="22"/>
        </w:rPr>
        <w:t>To maintain an up-to-date website, including recruitment information, chapter newsletters, and member biographies.</w:t>
      </w:r>
    </w:p>
    <w:p w14:paraId="366D4690" w14:textId="77777777" w:rsidR="00A36E84" w:rsidRDefault="00A36E84" w:rsidP="00A36E84">
      <w:pPr>
        <w:numPr>
          <w:ilvl w:val="0"/>
          <w:numId w:val="54"/>
        </w:numPr>
        <w:ind w:left="2160" w:hanging="720"/>
        <w:rPr>
          <w:rFonts w:ascii="Goudy Old Style" w:hAnsi="Goudy Old Style"/>
          <w:sz w:val="22"/>
        </w:rPr>
      </w:pPr>
      <w:r>
        <w:rPr>
          <w:rFonts w:ascii="Goudy Old Style" w:hAnsi="Goudy Old Style"/>
          <w:sz w:val="22"/>
        </w:rPr>
        <w:t>To upload and display pictures taken by the Archivist/Historian on the website.</w:t>
      </w:r>
    </w:p>
    <w:p w14:paraId="1938D257" w14:textId="77777777" w:rsidR="00A36E84" w:rsidRPr="00A80073" w:rsidRDefault="00A36E84" w:rsidP="00A36E84">
      <w:pPr>
        <w:rPr>
          <w:rFonts w:ascii="Goudy Old Style" w:hAnsi="Goudy Old Style"/>
          <w:b/>
          <w:bCs/>
          <w:sz w:val="22"/>
        </w:rPr>
      </w:pPr>
    </w:p>
    <w:p w14:paraId="33EA06C8" w14:textId="77777777" w:rsidR="00A36E84" w:rsidRPr="00A80073" w:rsidRDefault="00A36E84" w:rsidP="00A36E84">
      <w:pPr>
        <w:rPr>
          <w:rFonts w:ascii="Goudy Old Style" w:hAnsi="Goudy Old Style"/>
          <w:b/>
          <w:bCs/>
          <w:iCs/>
          <w:sz w:val="22"/>
        </w:rPr>
      </w:pPr>
      <w:r w:rsidRPr="00A80073">
        <w:rPr>
          <w:rFonts w:ascii="Goudy Old Style" w:hAnsi="Goudy Old Style"/>
          <w:b/>
          <w:bCs/>
          <w:iCs/>
          <w:sz w:val="22"/>
        </w:rPr>
        <w:t xml:space="preserve">Duties of the </w:t>
      </w:r>
      <w:r>
        <w:rPr>
          <w:rFonts w:ascii="Goudy Old Style" w:hAnsi="Goudy Old Style"/>
          <w:b/>
          <w:bCs/>
          <w:iCs/>
          <w:sz w:val="22"/>
        </w:rPr>
        <w:t>S</w:t>
      </w:r>
      <w:r w:rsidRPr="00A80073">
        <w:rPr>
          <w:rFonts w:ascii="Goudy Old Style" w:hAnsi="Goudy Old Style"/>
          <w:b/>
          <w:bCs/>
          <w:iCs/>
          <w:sz w:val="22"/>
        </w:rPr>
        <w:t>ergeant-</w:t>
      </w:r>
      <w:r>
        <w:rPr>
          <w:rFonts w:ascii="Goudy Old Style" w:hAnsi="Goudy Old Style"/>
          <w:b/>
          <w:bCs/>
          <w:iCs/>
          <w:sz w:val="22"/>
        </w:rPr>
        <w:t>A</w:t>
      </w:r>
      <w:r w:rsidRPr="00A80073">
        <w:rPr>
          <w:rFonts w:ascii="Goudy Old Style" w:hAnsi="Goudy Old Style"/>
          <w:b/>
          <w:bCs/>
          <w:iCs/>
          <w:sz w:val="22"/>
        </w:rPr>
        <w:t>t-</w:t>
      </w:r>
      <w:r>
        <w:rPr>
          <w:rFonts w:ascii="Goudy Old Style" w:hAnsi="Goudy Old Style"/>
          <w:b/>
          <w:bCs/>
          <w:iCs/>
          <w:sz w:val="22"/>
        </w:rPr>
        <w:t>A</w:t>
      </w:r>
      <w:r w:rsidRPr="00A80073">
        <w:rPr>
          <w:rFonts w:ascii="Goudy Old Style" w:hAnsi="Goudy Old Style"/>
          <w:b/>
          <w:bCs/>
          <w:iCs/>
          <w:sz w:val="22"/>
        </w:rPr>
        <w:t>rms</w:t>
      </w:r>
    </w:p>
    <w:p w14:paraId="341302D2" w14:textId="77777777" w:rsidR="00A36E84" w:rsidRPr="00A80073" w:rsidRDefault="00A36E84" w:rsidP="00A36E84">
      <w:pPr>
        <w:rPr>
          <w:rFonts w:ascii="Goudy Old Style" w:hAnsi="Goudy Old Style"/>
          <w:i/>
          <w:sz w:val="22"/>
        </w:rPr>
      </w:pPr>
    </w:p>
    <w:p w14:paraId="585FF5CC" w14:textId="6C566A08" w:rsidR="00A36E84" w:rsidRPr="00A80073" w:rsidRDefault="00A36E84" w:rsidP="00A36E84">
      <w:pPr>
        <w:pStyle w:val="BodyText"/>
        <w:ind w:left="720" w:firstLine="720"/>
        <w:rPr>
          <w:rFonts w:ascii="Goudy Old Style" w:hAnsi="Goudy Old Style"/>
        </w:rPr>
      </w:pPr>
      <w:r w:rsidRPr="00A80073">
        <w:rPr>
          <w:rFonts w:ascii="Goudy Old Style" w:hAnsi="Goudy Old Style"/>
        </w:rPr>
        <w:t>A</w:t>
      </w:r>
      <w:proofErr w:type="gramStart"/>
      <w:r w:rsidRPr="00A80073">
        <w:rPr>
          <w:rFonts w:ascii="Goudy Old Style" w:hAnsi="Goudy Old Style"/>
        </w:rPr>
        <w:t xml:space="preserve">. </w:t>
      </w:r>
      <w:r w:rsidRPr="00A80073">
        <w:rPr>
          <w:rFonts w:ascii="Goudy Old Style" w:hAnsi="Goudy Old Style"/>
        </w:rPr>
        <w:tab/>
        <w:t>To</w:t>
      </w:r>
      <w:proofErr w:type="gramEnd"/>
      <w:r w:rsidRPr="00A80073">
        <w:rPr>
          <w:rFonts w:ascii="Goudy Old Style" w:hAnsi="Goudy Old Style"/>
        </w:rPr>
        <w:t xml:space="preserve"> call the </w:t>
      </w:r>
      <w:r w:rsidR="00D60C44">
        <w:rPr>
          <w:rFonts w:ascii="Goudy Old Style" w:hAnsi="Goudy Old Style"/>
        </w:rPr>
        <w:t xml:space="preserve">formal </w:t>
      </w:r>
      <w:proofErr w:type="gramStart"/>
      <w:r w:rsidR="00523C22">
        <w:rPr>
          <w:rFonts w:ascii="Goudy Old Style" w:hAnsi="Goudy Old Style"/>
        </w:rPr>
        <w:t>chapter</w:t>
      </w:r>
      <w:r w:rsidRPr="00A80073">
        <w:rPr>
          <w:rFonts w:ascii="Goudy Old Style" w:hAnsi="Goudy Old Style"/>
        </w:rPr>
        <w:t xml:space="preserve"> meeting</w:t>
      </w:r>
      <w:proofErr w:type="gramEnd"/>
      <w:r w:rsidRPr="00A80073">
        <w:rPr>
          <w:rFonts w:ascii="Goudy Old Style" w:hAnsi="Goudy Old Style"/>
        </w:rPr>
        <w:t xml:space="preserve"> of Beta Theta Pi to order.</w:t>
      </w:r>
    </w:p>
    <w:p w14:paraId="74658632" w14:textId="7B90B43B" w:rsidR="00A36E84" w:rsidRPr="00A80073" w:rsidRDefault="00A36E84" w:rsidP="00A36E84">
      <w:pPr>
        <w:numPr>
          <w:ilvl w:val="0"/>
          <w:numId w:val="29"/>
        </w:numPr>
        <w:rPr>
          <w:rFonts w:ascii="Goudy Old Style" w:hAnsi="Goudy Old Style"/>
          <w:sz w:val="22"/>
        </w:rPr>
      </w:pPr>
      <w:r w:rsidRPr="00A80073">
        <w:rPr>
          <w:rFonts w:ascii="Goudy Old Style" w:hAnsi="Goudy Old Style"/>
          <w:sz w:val="22"/>
        </w:rPr>
        <w:t xml:space="preserve">To maintain order while the </w:t>
      </w:r>
      <w:r w:rsidR="00523C22">
        <w:rPr>
          <w:rFonts w:ascii="Goudy Old Style" w:hAnsi="Goudy Old Style"/>
          <w:sz w:val="22"/>
        </w:rPr>
        <w:t>chapter</w:t>
      </w:r>
      <w:r w:rsidRPr="00A80073">
        <w:rPr>
          <w:rFonts w:ascii="Goudy Old Style" w:hAnsi="Goudy Old Style"/>
          <w:sz w:val="22"/>
        </w:rPr>
        <w:t xml:space="preserve"> meeting is in progress.</w:t>
      </w:r>
    </w:p>
    <w:p w14:paraId="75DA2C5D" w14:textId="542F5D2B" w:rsidR="00D60C44" w:rsidRDefault="00A36E84" w:rsidP="00D60C44">
      <w:pPr>
        <w:numPr>
          <w:ilvl w:val="0"/>
          <w:numId w:val="29"/>
        </w:numPr>
        <w:rPr>
          <w:rFonts w:ascii="Goudy Old Style" w:hAnsi="Goudy Old Style"/>
          <w:sz w:val="22"/>
        </w:rPr>
      </w:pPr>
      <w:r>
        <w:rPr>
          <w:rFonts w:ascii="Goudy Old Style" w:hAnsi="Goudy Old Style"/>
          <w:sz w:val="22"/>
        </w:rPr>
        <w:t>To a</w:t>
      </w:r>
      <w:r w:rsidRPr="00A80073">
        <w:rPr>
          <w:rFonts w:ascii="Goudy Old Style" w:hAnsi="Goudy Old Style"/>
          <w:sz w:val="22"/>
        </w:rPr>
        <w:t xml:space="preserve">id the </w:t>
      </w:r>
      <w:r>
        <w:rPr>
          <w:rFonts w:ascii="Goudy Old Style" w:hAnsi="Goudy Old Style"/>
          <w:sz w:val="22"/>
        </w:rPr>
        <w:t>P</w:t>
      </w:r>
      <w:r w:rsidRPr="00A80073">
        <w:rPr>
          <w:rFonts w:ascii="Goudy Old Style" w:hAnsi="Goudy Old Style"/>
          <w:sz w:val="22"/>
        </w:rPr>
        <w:t xml:space="preserve">resident in any preparations needed for </w:t>
      </w:r>
      <w:r>
        <w:rPr>
          <w:rFonts w:ascii="Goudy Old Style" w:hAnsi="Goudy Old Style"/>
          <w:sz w:val="22"/>
        </w:rPr>
        <w:t xml:space="preserve">the </w:t>
      </w:r>
      <w:r w:rsidR="00523C22">
        <w:rPr>
          <w:rFonts w:ascii="Goudy Old Style" w:hAnsi="Goudy Old Style"/>
          <w:sz w:val="22"/>
        </w:rPr>
        <w:t>chapter</w:t>
      </w:r>
      <w:r>
        <w:rPr>
          <w:rFonts w:ascii="Goudy Old Style" w:hAnsi="Goudy Old Style"/>
          <w:sz w:val="22"/>
        </w:rPr>
        <w:t xml:space="preserve"> meeting</w:t>
      </w:r>
      <w:r w:rsidR="00D60C44">
        <w:rPr>
          <w:rFonts w:ascii="Goudy Old Style" w:hAnsi="Goudy Old Style"/>
          <w:sz w:val="22"/>
        </w:rPr>
        <w:t>.  This includes paper and writing utensils for any chapter vote and a projector for chapter meetings that require one.</w:t>
      </w:r>
    </w:p>
    <w:p w14:paraId="4DE4E3E5" w14:textId="77777777" w:rsidR="005443D3" w:rsidRPr="00A80073" w:rsidRDefault="005443D3" w:rsidP="00D60C44">
      <w:pPr>
        <w:numPr>
          <w:ilvl w:val="0"/>
          <w:numId w:val="29"/>
        </w:numPr>
        <w:rPr>
          <w:rFonts w:ascii="Goudy Old Style" w:hAnsi="Goudy Old Style"/>
          <w:sz w:val="22"/>
        </w:rPr>
      </w:pPr>
      <w:r>
        <w:rPr>
          <w:rFonts w:ascii="Goudy Old Style" w:hAnsi="Goudy Old Style"/>
          <w:sz w:val="22"/>
        </w:rPr>
        <w:t>To review important portions of the constitution with all chapter members within their term</w:t>
      </w:r>
      <w:r w:rsidR="004C7EBC">
        <w:rPr>
          <w:rFonts w:ascii="Goudy Old Style" w:hAnsi="Goudy Old Style"/>
          <w:sz w:val="22"/>
        </w:rPr>
        <w:t>.</w:t>
      </w:r>
    </w:p>
    <w:p w14:paraId="6107A89F" w14:textId="77777777" w:rsidR="00A36E84" w:rsidRDefault="00A36E84" w:rsidP="00A36E84">
      <w:pPr>
        <w:rPr>
          <w:rFonts w:ascii="Goudy Old Style" w:hAnsi="Goudy Old Style"/>
          <w:b/>
          <w:bCs/>
          <w:sz w:val="22"/>
        </w:rPr>
      </w:pPr>
    </w:p>
    <w:p w14:paraId="7DDCD332" w14:textId="77777777" w:rsidR="00A36E84" w:rsidRPr="00A80073" w:rsidRDefault="00A36E84" w:rsidP="00A36E84">
      <w:pPr>
        <w:rPr>
          <w:rFonts w:ascii="Goudy Old Style" w:hAnsi="Goudy Old Style"/>
          <w:b/>
          <w:bCs/>
          <w:sz w:val="22"/>
        </w:rPr>
      </w:pPr>
      <w:r w:rsidRPr="00A80073">
        <w:rPr>
          <w:rFonts w:ascii="Goudy Old Style" w:hAnsi="Goudy Old Style"/>
          <w:b/>
          <w:bCs/>
          <w:sz w:val="22"/>
        </w:rPr>
        <w:t xml:space="preserve">Duties of the </w:t>
      </w:r>
      <w:r>
        <w:rPr>
          <w:rFonts w:ascii="Goudy Old Style" w:hAnsi="Goudy Old Style"/>
          <w:b/>
          <w:bCs/>
          <w:sz w:val="22"/>
        </w:rPr>
        <w:t>H</w:t>
      </w:r>
      <w:r w:rsidRPr="00A80073">
        <w:rPr>
          <w:rFonts w:ascii="Goudy Old Style" w:hAnsi="Goudy Old Style"/>
          <w:b/>
          <w:bCs/>
          <w:sz w:val="22"/>
        </w:rPr>
        <w:t xml:space="preserve">omecoming </w:t>
      </w:r>
      <w:r>
        <w:rPr>
          <w:rFonts w:ascii="Goudy Old Style" w:hAnsi="Goudy Old Style"/>
          <w:b/>
          <w:bCs/>
          <w:sz w:val="22"/>
        </w:rPr>
        <w:t>C</w:t>
      </w:r>
      <w:r w:rsidRPr="00A80073">
        <w:rPr>
          <w:rFonts w:ascii="Goudy Old Style" w:hAnsi="Goudy Old Style"/>
          <w:b/>
          <w:bCs/>
          <w:sz w:val="22"/>
        </w:rPr>
        <w:t>o</w:t>
      </w:r>
      <w:r>
        <w:rPr>
          <w:rFonts w:ascii="Goudy Old Style" w:hAnsi="Goudy Old Style"/>
          <w:b/>
          <w:bCs/>
          <w:sz w:val="22"/>
        </w:rPr>
        <w:t>-Chairs</w:t>
      </w:r>
    </w:p>
    <w:p w14:paraId="1B9F1389" w14:textId="77777777" w:rsidR="00A36E84" w:rsidRPr="00A80073" w:rsidRDefault="00A36E84" w:rsidP="00A36E84">
      <w:pPr>
        <w:rPr>
          <w:rFonts w:ascii="Goudy Old Style" w:hAnsi="Goudy Old Style"/>
          <w:b/>
          <w:bCs/>
          <w:sz w:val="22"/>
        </w:rPr>
      </w:pPr>
    </w:p>
    <w:p w14:paraId="40BD37AD" w14:textId="41A8C9B6" w:rsidR="00A36E84" w:rsidRPr="00E630EA" w:rsidRDefault="00A36E84" w:rsidP="00A36E84">
      <w:pPr>
        <w:numPr>
          <w:ilvl w:val="0"/>
          <w:numId w:val="19"/>
        </w:numPr>
        <w:rPr>
          <w:rFonts w:ascii="Goudy Old Style" w:hAnsi="Goudy Old Style"/>
          <w:sz w:val="22"/>
        </w:rPr>
      </w:pPr>
      <w:r w:rsidRPr="00A80073">
        <w:rPr>
          <w:rFonts w:ascii="Goudy Old Style" w:hAnsi="Goudy Old Style"/>
          <w:sz w:val="22"/>
        </w:rPr>
        <w:t xml:space="preserve">To coordinate the </w:t>
      </w:r>
      <w:r w:rsidRPr="00E630EA">
        <w:rPr>
          <w:rFonts w:ascii="Goudy Old Style" w:hAnsi="Goudy Old Style"/>
          <w:sz w:val="22"/>
        </w:rPr>
        <w:t xml:space="preserve">events and preparation of Homecoming Week for the </w:t>
      </w:r>
      <w:r w:rsidR="00523C22">
        <w:rPr>
          <w:rFonts w:ascii="Goudy Old Style" w:hAnsi="Goudy Old Style"/>
          <w:sz w:val="22"/>
        </w:rPr>
        <w:t>chapter</w:t>
      </w:r>
      <w:r w:rsidRPr="00E630EA">
        <w:rPr>
          <w:rFonts w:ascii="Goudy Old Style" w:hAnsi="Goudy Old Style"/>
          <w:sz w:val="22"/>
        </w:rPr>
        <w:t>.</w:t>
      </w:r>
    </w:p>
    <w:p w14:paraId="360DB793" w14:textId="0FED49CC" w:rsidR="00A36E84" w:rsidRPr="00E630EA" w:rsidRDefault="00A36E84" w:rsidP="00A36E84">
      <w:pPr>
        <w:numPr>
          <w:ilvl w:val="0"/>
          <w:numId w:val="19"/>
        </w:numPr>
        <w:rPr>
          <w:rFonts w:ascii="Goudy Old Style" w:hAnsi="Goudy Old Style"/>
          <w:sz w:val="22"/>
        </w:rPr>
      </w:pPr>
      <w:r w:rsidRPr="00E630EA">
        <w:rPr>
          <w:rFonts w:ascii="Goudy Old Style" w:hAnsi="Goudy Old Style"/>
          <w:sz w:val="22"/>
        </w:rPr>
        <w:t xml:space="preserve">To represent the </w:t>
      </w:r>
      <w:r w:rsidR="00523C22">
        <w:rPr>
          <w:rFonts w:ascii="Goudy Old Style" w:hAnsi="Goudy Old Style"/>
          <w:sz w:val="22"/>
        </w:rPr>
        <w:t>chapter</w:t>
      </w:r>
      <w:r w:rsidRPr="00E630EA">
        <w:rPr>
          <w:rFonts w:ascii="Goudy Old Style" w:hAnsi="Goudy Old Style"/>
          <w:sz w:val="22"/>
        </w:rPr>
        <w:t xml:space="preserve"> for the Homecoming administrative body.</w:t>
      </w:r>
    </w:p>
    <w:p w14:paraId="47484011" w14:textId="77777777" w:rsidR="00A36E84" w:rsidRPr="00E630EA" w:rsidRDefault="00A36E84" w:rsidP="00A36E84">
      <w:pPr>
        <w:numPr>
          <w:ilvl w:val="0"/>
          <w:numId w:val="19"/>
        </w:numPr>
        <w:rPr>
          <w:rFonts w:ascii="Goudy Old Style" w:hAnsi="Goudy Old Style"/>
          <w:sz w:val="22"/>
        </w:rPr>
      </w:pPr>
      <w:r w:rsidRPr="00E630EA">
        <w:rPr>
          <w:rFonts w:ascii="Goudy Old Style" w:hAnsi="Goudy Old Style"/>
          <w:sz w:val="22"/>
        </w:rPr>
        <w:t>To produce a calendar of events for chapter members prior to Homecoming.</w:t>
      </w:r>
    </w:p>
    <w:p w14:paraId="39CEB8D3" w14:textId="77777777" w:rsidR="00A36E84" w:rsidRPr="00E630EA" w:rsidRDefault="00A36E84" w:rsidP="00A36E84">
      <w:pPr>
        <w:numPr>
          <w:ilvl w:val="0"/>
          <w:numId w:val="19"/>
        </w:numPr>
        <w:rPr>
          <w:rFonts w:ascii="Goudy Old Style" w:hAnsi="Goudy Old Style"/>
          <w:sz w:val="22"/>
        </w:rPr>
      </w:pPr>
      <w:r w:rsidRPr="00E630EA">
        <w:rPr>
          <w:rFonts w:ascii="Goudy Old Style" w:hAnsi="Goudy Old Style"/>
          <w:sz w:val="22"/>
        </w:rPr>
        <w:t>To delegate additional tasks for Homecoming Week to volunteer chapter members.</w:t>
      </w:r>
    </w:p>
    <w:p w14:paraId="4A9538AA" w14:textId="77777777" w:rsidR="00A36E84" w:rsidRPr="00E630EA" w:rsidRDefault="00A36E84" w:rsidP="00A36E84">
      <w:pPr>
        <w:rPr>
          <w:rFonts w:ascii="Goudy Old Style" w:hAnsi="Goudy Old Style"/>
          <w:b/>
          <w:bCs/>
          <w:sz w:val="22"/>
        </w:rPr>
      </w:pPr>
    </w:p>
    <w:p w14:paraId="59ABAC92" w14:textId="77777777" w:rsidR="00A36E84" w:rsidRPr="00E630EA" w:rsidRDefault="00A36E84" w:rsidP="00A36E84">
      <w:pPr>
        <w:pStyle w:val="Heading8"/>
        <w:rPr>
          <w:color w:val="auto"/>
        </w:rPr>
      </w:pPr>
      <w:r w:rsidRPr="00E630EA">
        <w:rPr>
          <w:color w:val="auto"/>
        </w:rPr>
        <w:t xml:space="preserve">Duties of the Varieties </w:t>
      </w:r>
      <w:r w:rsidRPr="00D60C44">
        <w:rPr>
          <w:bCs w:val="0"/>
          <w:color w:val="auto"/>
        </w:rPr>
        <w:t>Co-Chairs</w:t>
      </w:r>
    </w:p>
    <w:p w14:paraId="2A083C93" w14:textId="77777777" w:rsidR="00A36E84" w:rsidRPr="00E630EA" w:rsidRDefault="00A36E84" w:rsidP="00A36E84">
      <w:pPr>
        <w:rPr>
          <w:rFonts w:ascii="Goudy Old Style" w:hAnsi="Goudy Old Style"/>
          <w:b/>
          <w:bCs/>
          <w:sz w:val="22"/>
        </w:rPr>
      </w:pPr>
    </w:p>
    <w:p w14:paraId="19089D96" w14:textId="77777777" w:rsidR="00A36E84" w:rsidRPr="00A80073" w:rsidRDefault="00A36E84" w:rsidP="00A36E84">
      <w:pPr>
        <w:numPr>
          <w:ilvl w:val="0"/>
          <w:numId w:val="22"/>
        </w:numPr>
        <w:rPr>
          <w:rFonts w:ascii="Goudy Old Style" w:hAnsi="Goudy Old Style"/>
          <w:sz w:val="22"/>
        </w:rPr>
      </w:pPr>
      <w:r w:rsidRPr="00E630EA">
        <w:rPr>
          <w:rFonts w:ascii="Goudy Old Style" w:hAnsi="Goudy Old Style"/>
          <w:sz w:val="22"/>
        </w:rPr>
        <w:t>To coordinate the events and preparation</w:t>
      </w:r>
      <w:r w:rsidRPr="00A80073">
        <w:rPr>
          <w:rFonts w:ascii="Goudy Old Style" w:hAnsi="Goudy Old Style"/>
          <w:sz w:val="22"/>
        </w:rPr>
        <w:t xml:space="preserve"> of </w:t>
      </w:r>
      <w:r>
        <w:rPr>
          <w:rFonts w:ascii="Goudy Old Style" w:hAnsi="Goudy Old Style"/>
          <w:sz w:val="22"/>
        </w:rPr>
        <w:t>V</w:t>
      </w:r>
      <w:r w:rsidRPr="00A80073">
        <w:rPr>
          <w:rFonts w:ascii="Goudy Old Style" w:hAnsi="Goudy Old Style"/>
          <w:sz w:val="22"/>
        </w:rPr>
        <w:t>arieties.</w:t>
      </w:r>
    </w:p>
    <w:p w14:paraId="7A923039" w14:textId="0F0D30FF" w:rsidR="00A36E84" w:rsidRDefault="00A36E84" w:rsidP="00A36E84">
      <w:pPr>
        <w:numPr>
          <w:ilvl w:val="0"/>
          <w:numId w:val="22"/>
        </w:numPr>
        <w:rPr>
          <w:rFonts w:ascii="Goudy Old Style" w:hAnsi="Goudy Old Style"/>
          <w:sz w:val="22"/>
        </w:rPr>
      </w:pPr>
      <w:r w:rsidRPr="00A80073">
        <w:rPr>
          <w:rFonts w:ascii="Goudy Old Style" w:hAnsi="Goudy Old Style"/>
          <w:sz w:val="22"/>
        </w:rPr>
        <w:t xml:space="preserve">To represent the </w:t>
      </w:r>
      <w:r w:rsidR="00523C22">
        <w:rPr>
          <w:rFonts w:ascii="Goudy Old Style" w:hAnsi="Goudy Old Style"/>
          <w:sz w:val="22"/>
        </w:rPr>
        <w:t>chapter</w:t>
      </w:r>
      <w:r w:rsidRPr="00A80073">
        <w:rPr>
          <w:rFonts w:ascii="Goudy Old Style" w:hAnsi="Goudy Old Style"/>
          <w:sz w:val="22"/>
        </w:rPr>
        <w:t xml:space="preserve"> for the </w:t>
      </w:r>
      <w:r>
        <w:rPr>
          <w:rFonts w:ascii="Goudy Old Style" w:hAnsi="Goudy Old Style"/>
          <w:sz w:val="22"/>
        </w:rPr>
        <w:t>V</w:t>
      </w:r>
      <w:r w:rsidRPr="00A80073">
        <w:rPr>
          <w:rFonts w:ascii="Goudy Old Style" w:hAnsi="Goudy Old Style"/>
          <w:sz w:val="22"/>
        </w:rPr>
        <w:t>arieties administrative body.</w:t>
      </w:r>
    </w:p>
    <w:p w14:paraId="5550E567" w14:textId="77777777" w:rsidR="00A36E84" w:rsidRDefault="00A36E84" w:rsidP="00A36E84">
      <w:pPr>
        <w:numPr>
          <w:ilvl w:val="0"/>
          <w:numId w:val="22"/>
        </w:numPr>
        <w:rPr>
          <w:rFonts w:ascii="Goudy Old Style" w:hAnsi="Goudy Old Style"/>
          <w:sz w:val="22"/>
        </w:rPr>
      </w:pPr>
      <w:r>
        <w:rPr>
          <w:rFonts w:ascii="Goudy Old Style" w:hAnsi="Goudy Old Style"/>
          <w:sz w:val="22"/>
        </w:rPr>
        <w:t>To produce a calendar of events for chapter members prior to Varieties.</w:t>
      </w:r>
    </w:p>
    <w:p w14:paraId="1B7D936F" w14:textId="77777777" w:rsidR="00A36E84" w:rsidRPr="001D74C9" w:rsidRDefault="00A36E84" w:rsidP="00A36E84">
      <w:pPr>
        <w:numPr>
          <w:ilvl w:val="0"/>
          <w:numId w:val="22"/>
        </w:numPr>
        <w:rPr>
          <w:rFonts w:ascii="Goudy Old Style" w:hAnsi="Goudy Old Style"/>
          <w:sz w:val="22"/>
        </w:rPr>
      </w:pPr>
      <w:r w:rsidRPr="001D74C9">
        <w:rPr>
          <w:rFonts w:ascii="Goudy Old Style" w:hAnsi="Goudy Old Style"/>
          <w:sz w:val="22"/>
        </w:rPr>
        <w:t xml:space="preserve">To delegate </w:t>
      </w:r>
      <w:r>
        <w:rPr>
          <w:rFonts w:ascii="Goudy Old Style" w:hAnsi="Goudy Old Style"/>
          <w:sz w:val="22"/>
        </w:rPr>
        <w:t>additional</w:t>
      </w:r>
      <w:r w:rsidRPr="001D74C9">
        <w:rPr>
          <w:rFonts w:ascii="Goudy Old Style" w:hAnsi="Goudy Old Style"/>
          <w:sz w:val="22"/>
        </w:rPr>
        <w:t xml:space="preserve"> tasks for </w:t>
      </w:r>
      <w:r>
        <w:rPr>
          <w:rFonts w:ascii="Goudy Old Style" w:hAnsi="Goudy Old Style"/>
          <w:sz w:val="22"/>
        </w:rPr>
        <w:t>Varieties</w:t>
      </w:r>
      <w:r w:rsidRPr="001D74C9">
        <w:rPr>
          <w:rFonts w:ascii="Goudy Old Style" w:hAnsi="Goudy Old Style"/>
          <w:sz w:val="22"/>
        </w:rPr>
        <w:t xml:space="preserve"> to volunteer chapter members.</w:t>
      </w:r>
    </w:p>
    <w:p w14:paraId="3B8DDC32" w14:textId="77777777" w:rsidR="00A36E84" w:rsidRDefault="00A36E84" w:rsidP="00A36E84">
      <w:pPr>
        <w:rPr>
          <w:rFonts w:ascii="Goudy Old Style" w:hAnsi="Goudy Old Style"/>
          <w:b/>
          <w:bCs/>
          <w:sz w:val="22"/>
        </w:rPr>
      </w:pPr>
    </w:p>
    <w:p w14:paraId="4C453FF5" w14:textId="77777777" w:rsidR="00A36E84" w:rsidRPr="00A80073" w:rsidRDefault="00A36E84" w:rsidP="00A36E84">
      <w:pPr>
        <w:rPr>
          <w:rFonts w:ascii="Goudy Old Style" w:hAnsi="Goudy Old Style"/>
          <w:b/>
          <w:bCs/>
          <w:sz w:val="22"/>
        </w:rPr>
      </w:pPr>
      <w:r w:rsidRPr="00A80073">
        <w:rPr>
          <w:rFonts w:ascii="Goudy Old Style" w:hAnsi="Goudy Old Style"/>
          <w:b/>
          <w:bCs/>
          <w:sz w:val="22"/>
        </w:rPr>
        <w:t xml:space="preserve">Duties of the </w:t>
      </w:r>
      <w:r>
        <w:rPr>
          <w:rFonts w:ascii="Goudy Old Style" w:hAnsi="Goudy Old Style"/>
          <w:b/>
          <w:bCs/>
          <w:sz w:val="22"/>
        </w:rPr>
        <w:t>Greek Week C</w:t>
      </w:r>
      <w:r w:rsidRPr="00A80073">
        <w:rPr>
          <w:rFonts w:ascii="Goudy Old Style" w:hAnsi="Goudy Old Style"/>
          <w:b/>
          <w:bCs/>
          <w:sz w:val="22"/>
        </w:rPr>
        <w:t>o</w:t>
      </w:r>
      <w:r>
        <w:rPr>
          <w:rFonts w:ascii="Goudy Old Style" w:hAnsi="Goudy Old Style"/>
          <w:b/>
          <w:bCs/>
          <w:sz w:val="22"/>
        </w:rPr>
        <w:t>-Chairs</w:t>
      </w:r>
    </w:p>
    <w:p w14:paraId="17B37306" w14:textId="77777777" w:rsidR="00A36E84" w:rsidRPr="00A80073" w:rsidRDefault="00A36E84" w:rsidP="00A36E84">
      <w:pPr>
        <w:rPr>
          <w:rFonts w:ascii="Goudy Old Style" w:hAnsi="Goudy Old Style"/>
          <w:b/>
          <w:bCs/>
          <w:sz w:val="22"/>
        </w:rPr>
      </w:pPr>
    </w:p>
    <w:p w14:paraId="5A505890" w14:textId="690E3C98" w:rsidR="00A36E84" w:rsidRPr="00A80073" w:rsidRDefault="00A36E84" w:rsidP="00A36E84">
      <w:pPr>
        <w:numPr>
          <w:ilvl w:val="0"/>
          <w:numId w:val="20"/>
        </w:numPr>
        <w:rPr>
          <w:rFonts w:ascii="Goudy Old Style" w:hAnsi="Goudy Old Style"/>
          <w:sz w:val="22"/>
        </w:rPr>
      </w:pPr>
      <w:r w:rsidRPr="00A80073">
        <w:rPr>
          <w:rFonts w:ascii="Goudy Old Style" w:hAnsi="Goudy Old Style"/>
          <w:sz w:val="22"/>
        </w:rPr>
        <w:t xml:space="preserve">To coordinate the events and preparation of </w:t>
      </w:r>
      <w:r>
        <w:rPr>
          <w:rFonts w:ascii="Goudy Old Style" w:hAnsi="Goudy Old Style"/>
          <w:sz w:val="22"/>
        </w:rPr>
        <w:t>G</w:t>
      </w:r>
      <w:r w:rsidRPr="00A80073">
        <w:rPr>
          <w:rFonts w:ascii="Goudy Old Style" w:hAnsi="Goudy Old Style"/>
          <w:sz w:val="22"/>
        </w:rPr>
        <w:t xml:space="preserve">reek </w:t>
      </w:r>
      <w:r>
        <w:rPr>
          <w:rFonts w:ascii="Goudy Old Style" w:hAnsi="Goudy Old Style"/>
          <w:sz w:val="22"/>
        </w:rPr>
        <w:t>W</w:t>
      </w:r>
      <w:r w:rsidRPr="00A80073">
        <w:rPr>
          <w:rFonts w:ascii="Goudy Old Style" w:hAnsi="Goudy Old Style"/>
          <w:sz w:val="22"/>
        </w:rPr>
        <w:t xml:space="preserve">eek for the </w:t>
      </w:r>
      <w:r w:rsidR="00523C22">
        <w:rPr>
          <w:rFonts w:ascii="Goudy Old Style" w:hAnsi="Goudy Old Style"/>
          <w:sz w:val="22"/>
        </w:rPr>
        <w:t>chapter</w:t>
      </w:r>
      <w:r w:rsidRPr="00A80073">
        <w:rPr>
          <w:rFonts w:ascii="Goudy Old Style" w:hAnsi="Goudy Old Style"/>
          <w:sz w:val="22"/>
        </w:rPr>
        <w:t>.</w:t>
      </w:r>
    </w:p>
    <w:p w14:paraId="57626CAB" w14:textId="0528B590" w:rsidR="00A36E84" w:rsidRDefault="00A36E84" w:rsidP="00A36E84">
      <w:pPr>
        <w:numPr>
          <w:ilvl w:val="0"/>
          <w:numId w:val="20"/>
        </w:numPr>
        <w:rPr>
          <w:rFonts w:ascii="Goudy Old Style" w:hAnsi="Goudy Old Style"/>
          <w:sz w:val="22"/>
        </w:rPr>
      </w:pPr>
      <w:r w:rsidRPr="00A80073">
        <w:rPr>
          <w:rFonts w:ascii="Goudy Old Style" w:hAnsi="Goudy Old Style"/>
          <w:sz w:val="22"/>
        </w:rPr>
        <w:t xml:space="preserve">To represent the </w:t>
      </w:r>
      <w:r w:rsidR="00523C22">
        <w:rPr>
          <w:rFonts w:ascii="Goudy Old Style" w:hAnsi="Goudy Old Style"/>
          <w:sz w:val="22"/>
        </w:rPr>
        <w:t>chapter</w:t>
      </w:r>
      <w:r w:rsidRPr="00A80073">
        <w:rPr>
          <w:rFonts w:ascii="Goudy Old Style" w:hAnsi="Goudy Old Style"/>
          <w:sz w:val="22"/>
        </w:rPr>
        <w:t xml:space="preserve"> for the </w:t>
      </w:r>
      <w:r>
        <w:rPr>
          <w:rFonts w:ascii="Goudy Old Style" w:hAnsi="Goudy Old Style"/>
          <w:sz w:val="22"/>
        </w:rPr>
        <w:t>G</w:t>
      </w:r>
      <w:r w:rsidRPr="00A80073">
        <w:rPr>
          <w:rFonts w:ascii="Goudy Old Style" w:hAnsi="Goudy Old Style"/>
          <w:sz w:val="22"/>
        </w:rPr>
        <w:t xml:space="preserve">reek </w:t>
      </w:r>
      <w:r>
        <w:rPr>
          <w:rFonts w:ascii="Goudy Old Style" w:hAnsi="Goudy Old Style"/>
          <w:sz w:val="22"/>
        </w:rPr>
        <w:t>W</w:t>
      </w:r>
      <w:r w:rsidRPr="00A80073">
        <w:rPr>
          <w:rFonts w:ascii="Goudy Old Style" w:hAnsi="Goudy Old Style"/>
          <w:sz w:val="22"/>
        </w:rPr>
        <w:t>eek administrative body.</w:t>
      </w:r>
    </w:p>
    <w:p w14:paraId="75EFCC96" w14:textId="77777777" w:rsidR="00A36E84" w:rsidRDefault="00A36E84" w:rsidP="00A36E84">
      <w:pPr>
        <w:numPr>
          <w:ilvl w:val="0"/>
          <w:numId w:val="20"/>
        </w:numPr>
        <w:rPr>
          <w:rFonts w:ascii="Goudy Old Style" w:hAnsi="Goudy Old Style"/>
          <w:sz w:val="22"/>
        </w:rPr>
      </w:pPr>
      <w:r>
        <w:rPr>
          <w:rFonts w:ascii="Goudy Old Style" w:hAnsi="Goudy Old Style"/>
          <w:sz w:val="22"/>
        </w:rPr>
        <w:t>To produce a calendar of events for chapter members prior to Greek Week.</w:t>
      </w:r>
    </w:p>
    <w:p w14:paraId="2570DB15" w14:textId="6BE9C85A" w:rsidR="00A36E84" w:rsidRPr="00BD49B7" w:rsidRDefault="00A36E84" w:rsidP="00BD49B7">
      <w:pPr>
        <w:numPr>
          <w:ilvl w:val="0"/>
          <w:numId w:val="20"/>
        </w:numPr>
        <w:rPr>
          <w:rFonts w:ascii="Goudy Old Style" w:hAnsi="Goudy Old Style"/>
          <w:sz w:val="22"/>
        </w:rPr>
      </w:pPr>
      <w:r w:rsidRPr="001D74C9">
        <w:rPr>
          <w:rFonts w:ascii="Goudy Old Style" w:hAnsi="Goudy Old Style"/>
          <w:sz w:val="22"/>
        </w:rPr>
        <w:t xml:space="preserve">To delegate </w:t>
      </w:r>
      <w:r>
        <w:rPr>
          <w:rFonts w:ascii="Goudy Old Style" w:hAnsi="Goudy Old Style"/>
          <w:sz w:val="22"/>
        </w:rPr>
        <w:t>additional</w:t>
      </w:r>
      <w:r w:rsidRPr="001D74C9">
        <w:rPr>
          <w:rFonts w:ascii="Goudy Old Style" w:hAnsi="Goudy Old Style"/>
          <w:sz w:val="22"/>
        </w:rPr>
        <w:t xml:space="preserve"> tasks for </w:t>
      </w:r>
      <w:r>
        <w:rPr>
          <w:rFonts w:ascii="Goudy Old Style" w:hAnsi="Goudy Old Style"/>
          <w:sz w:val="22"/>
        </w:rPr>
        <w:t>Greek Week</w:t>
      </w:r>
      <w:r w:rsidRPr="001D74C9">
        <w:rPr>
          <w:rFonts w:ascii="Goudy Old Style" w:hAnsi="Goudy Old Style"/>
          <w:sz w:val="22"/>
        </w:rPr>
        <w:t xml:space="preserve"> to volunteer chapter members.</w:t>
      </w:r>
    </w:p>
    <w:p w14:paraId="75917570" w14:textId="77777777" w:rsidR="009D6C4E" w:rsidRPr="00B85A1F" w:rsidRDefault="009D6C4E" w:rsidP="00A36E84">
      <w:pPr>
        <w:rPr>
          <w:rFonts w:ascii="Goudy Old Style" w:hAnsi="Goudy Old Style"/>
          <w:i/>
          <w:sz w:val="22"/>
        </w:rPr>
      </w:pPr>
    </w:p>
    <w:p w14:paraId="68534E75" w14:textId="77777777" w:rsidR="00A36E84" w:rsidRPr="00B85A1F" w:rsidRDefault="00A36E84" w:rsidP="00A36E84">
      <w:pPr>
        <w:pStyle w:val="Heading5"/>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rPr>
      </w:pPr>
      <w:r w:rsidRPr="00B85A1F">
        <w:rPr>
          <w:rFonts w:ascii="Goudy Old Style" w:hAnsi="Goudy Old Style"/>
          <w:b/>
          <w:bCs/>
        </w:rPr>
        <w:t xml:space="preserve">Article </w:t>
      </w:r>
      <w:r w:rsidR="00BE49E1">
        <w:rPr>
          <w:rFonts w:ascii="Goudy Old Style" w:hAnsi="Goudy Old Style"/>
          <w:b/>
          <w:bCs/>
        </w:rPr>
        <w:t>VIII</w:t>
      </w:r>
      <w:r w:rsidRPr="00B85A1F">
        <w:rPr>
          <w:rFonts w:ascii="Goudy Old Style" w:hAnsi="Goudy Old Style"/>
          <w:b/>
          <w:bCs/>
        </w:rPr>
        <w:t xml:space="preserve"> Ritual and Customs</w:t>
      </w:r>
    </w:p>
    <w:p w14:paraId="5EF5D99C" w14:textId="77777777" w:rsidR="00A36E84" w:rsidRPr="00B85A1F" w:rsidRDefault="00A36E84" w:rsidP="00A36E84">
      <w:pPr>
        <w:rPr>
          <w:rFonts w:ascii="Goudy Old Style" w:hAnsi="Goudy Old Style"/>
          <w:iCs/>
          <w:sz w:val="22"/>
          <w:u w:val="single"/>
        </w:rPr>
      </w:pPr>
    </w:p>
    <w:p w14:paraId="18AA2039" w14:textId="1060276A" w:rsidR="00A36E84" w:rsidRPr="00B85A1F" w:rsidRDefault="00A36E84" w:rsidP="00A36E84">
      <w:pPr>
        <w:rPr>
          <w:rFonts w:ascii="Goudy Old Style" w:hAnsi="Goudy Old Style"/>
          <w:i/>
          <w:sz w:val="22"/>
        </w:rPr>
      </w:pPr>
      <w:r w:rsidRPr="00B85A1F">
        <w:rPr>
          <w:rFonts w:ascii="Goudy Old Style" w:hAnsi="Goudy Old Style"/>
          <w:iCs/>
          <w:sz w:val="22"/>
          <w:u w:val="single"/>
        </w:rPr>
        <w:t>Section 1</w:t>
      </w:r>
      <w:proofErr w:type="gramStart"/>
      <w:r w:rsidRPr="00B85A1F">
        <w:rPr>
          <w:rFonts w:ascii="Goudy Old Style" w:hAnsi="Goudy Old Style"/>
          <w:iCs/>
          <w:sz w:val="22"/>
          <w:u w:val="single"/>
        </w:rPr>
        <w:t>:</w:t>
      </w:r>
      <w:r w:rsidRPr="00B85A1F">
        <w:rPr>
          <w:rFonts w:ascii="Goudy Old Style" w:hAnsi="Goudy Old Style"/>
          <w:i/>
          <w:sz w:val="22"/>
        </w:rPr>
        <w:t xml:space="preserve">  </w:t>
      </w:r>
      <w:r w:rsidRPr="00B85A1F">
        <w:rPr>
          <w:rFonts w:ascii="Goudy Old Style" w:hAnsi="Goudy Old Style"/>
          <w:i/>
          <w:sz w:val="22"/>
        </w:rPr>
        <w:tab/>
      </w:r>
      <w:proofErr w:type="gramEnd"/>
      <w:r w:rsidR="00523C22">
        <w:rPr>
          <w:rFonts w:ascii="Goudy Old Style" w:hAnsi="Goudy Old Style"/>
          <w:iCs/>
          <w:sz w:val="22"/>
        </w:rPr>
        <w:t>Chapter</w:t>
      </w:r>
      <w:r w:rsidRPr="00B85A1F">
        <w:rPr>
          <w:rFonts w:ascii="Goudy Old Style" w:hAnsi="Goudy Old Style"/>
          <w:iCs/>
          <w:sz w:val="22"/>
        </w:rPr>
        <w:t xml:space="preserve"> meetings</w:t>
      </w:r>
    </w:p>
    <w:p w14:paraId="51A2E96C" w14:textId="77777777" w:rsidR="00A36E84" w:rsidRPr="00B85A1F" w:rsidRDefault="00A36E84" w:rsidP="00A36E84">
      <w:pPr>
        <w:rPr>
          <w:rFonts w:ascii="Goudy Old Style" w:hAnsi="Goudy Old Style"/>
          <w:i/>
          <w:sz w:val="22"/>
        </w:rPr>
      </w:pPr>
    </w:p>
    <w:p w14:paraId="71E1AF58" w14:textId="23587C98" w:rsidR="00A36E84" w:rsidRPr="00B85A1F" w:rsidRDefault="00A36E84" w:rsidP="00A36E84">
      <w:pPr>
        <w:ind w:left="2160" w:hanging="720"/>
        <w:rPr>
          <w:rFonts w:ascii="Goudy Old Style" w:hAnsi="Goudy Old Style"/>
          <w:sz w:val="22"/>
        </w:rPr>
      </w:pPr>
      <w:r w:rsidRPr="00B85A1F">
        <w:rPr>
          <w:rFonts w:ascii="Goudy Old Style" w:hAnsi="Goudy Old Style"/>
          <w:sz w:val="22"/>
        </w:rPr>
        <w:t>A</w:t>
      </w:r>
      <w:proofErr w:type="gramStart"/>
      <w:r w:rsidRPr="00B85A1F">
        <w:rPr>
          <w:rFonts w:ascii="Goudy Old Style" w:hAnsi="Goudy Old Style"/>
          <w:sz w:val="22"/>
        </w:rPr>
        <w:t xml:space="preserve">.  </w:t>
      </w:r>
      <w:r w:rsidRPr="00B85A1F">
        <w:rPr>
          <w:rFonts w:ascii="Goudy Old Style" w:hAnsi="Goudy Old Style"/>
          <w:sz w:val="22"/>
        </w:rPr>
        <w:tab/>
      </w:r>
      <w:proofErr w:type="gramEnd"/>
      <w:r w:rsidRPr="00B85A1F">
        <w:rPr>
          <w:rFonts w:ascii="Goudy Old Style" w:hAnsi="Goudy Old Style"/>
          <w:sz w:val="22"/>
        </w:rPr>
        <w:t xml:space="preserve">The time and place of regular meetings shall be established by a majority vote at the first meeting of the academic year.  The </w:t>
      </w:r>
      <w:r w:rsidR="00523C22">
        <w:rPr>
          <w:rFonts w:ascii="Goudy Old Style" w:hAnsi="Goudy Old Style"/>
          <w:sz w:val="22"/>
        </w:rPr>
        <w:t>chapter</w:t>
      </w:r>
      <w:r w:rsidRPr="00B85A1F">
        <w:rPr>
          <w:rFonts w:ascii="Goudy Old Style" w:hAnsi="Goudy Old Style"/>
          <w:sz w:val="22"/>
        </w:rPr>
        <w:t xml:space="preserve"> meetings will be held weekly.  The president may change the time of a specific meeting or cancel such meetings as he deems necessary.</w:t>
      </w:r>
    </w:p>
    <w:p w14:paraId="7A10BE5F" w14:textId="77777777" w:rsidR="00A36E84" w:rsidRPr="00B85A1F" w:rsidRDefault="00A36E84" w:rsidP="00A36E84">
      <w:pPr>
        <w:rPr>
          <w:rFonts w:ascii="Goudy Old Style" w:hAnsi="Goudy Old Style"/>
          <w:sz w:val="22"/>
        </w:rPr>
      </w:pPr>
    </w:p>
    <w:p w14:paraId="6F644901" w14:textId="53D004F7" w:rsidR="00A36E84" w:rsidRDefault="00A36E84" w:rsidP="00A36E84">
      <w:pPr>
        <w:ind w:left="2160" w:hanging="720"/>
        <w:rPr>
          <w:rFonts w:ascii="Goudy Old Style" w:hAnsi="Goudy Old Style"/>
          <w:color w:val="00FF00"/>
          <w:sz w:val="22"/>
        </w:rPr>
      </w:pPr>
      <w:r w:rsidRPr="00B85A1F">
        <w:rPr>
          <w:rFonts w:ascii="Goudy Old Style" w:hAnsi="Goudy Old Style"/>
          <w:sz w:val="22"/>
        </w:rPr>
        <w:t xml:space="preserve">B.  </w:t>
      </w:r>
      <w:r w:rsidRPr="00B85A1F">
        <w:rPr>
          <w:rFonts w:ascii="Goudy Old Style" w:hAnsi="Goudy Old Style"/>
          <w:sz w:val="22"/>
        </w:rPr>
        <w:tab/>
        <w:t xml:space="preserve">The president may schedule an “Eye of </w:t>
      </w:r>
      <w:proofErr w:type="spellStart"/>
      <w:r w:rsidRPr="00B85A1F">
        <w:rPr>
          <w:rFonts w:ascii="Goudy Old Style" w:hAnsi="Goudy Old Style"/>
          <w:sz w:val="22"/>
        </w:rPr>
        <w:t>Wooglin</w:t>
      </w:r>
      <w:proofErr w:type="spellEnd"/>
      <w:r w:rsidRPr="00B85A1F">
        <w:rPr>
          <w:rFonts w:ascii="Goudy Old Style" w:hAnsi="Goudy Old Style"/>
          <w:sz w:val="22"/>
        </w:rPr>
        <w:t>” once</w:t>
      </w:r>
      <w:r>
        <w:rPr>
          <w:rFonts w:ascii="Goudy Old Style" w:hAnsi="Goudy Old Style"/>
          <w:sz w:val="22"/>
        </w:rPr>
        <w:t xml:space="preserve"> per semester, which may include active members, General Fraternity Officers, and alumni of the </w:t>
      </w:r>
      <w:r w:rsidR="00523C22">
        <w:rPr>
          <w:rFonts w:ascii="Goudy Old Style" w:hAnsi="Goudy Old Style"/>
          <w:sz w:val="22"/>
        </w:rPr>
        <w:t>chapter</w:t>
      </w:r>
      <w:r>
        <w:rPr>
          <w:rFonts w:ascii="Goudy Old Style" w:hAnsi="Goudy Old Style"/>
          <w:sz w:val="22"/>
        </w:rPr>
        <w:t>.</w:t>
      </w:r>
    </w:p>
    <w:p w14:paraId="7551AD5C" w14:textId="77777777" w:rsidR="00A36E84" w:rsidRDefault="00A36E84" w:rsidP="00A36E84">
      <w:pPr>
        <w:rPr>
          <w:rFonts w:ascii="Goudy Old Style" w:hAnsi="Goudy Old Style"/>
          <w:sz w:val="22"/>
        </w:rPr>
      </w:pPr>
    </w:p>
    <w:p w14:paraId="5974A851" w14:textId="1AC5F8D4" w:rsidR="00A36E84" w:rsidRDefault="00A36E84" w:rsidP="00A36E84">
      <w:pPr>
        <w:ind w:left="2160" w:hanging="720"/>
        <w:rPr>
          <w:rFonts w:ascii="Goudy Old Style" w:hAnsi="Goudy Old Style"/>
          <w:sz w:val="22"/>
        </w:rPr>
      </w:pPr>
      <w:r>
        <w:rPr>
          <w:rFonts w:ascii="Goudy Old Style" w:hAnsi="Goudy Old Style"/>
          <w:sz w:val="22"/>
        </w:rPr>
        <w:t xml:space="preserve">C. </w:t>
      </w:r>
      <w:r>
        <w:rPr>
          <w:rFonts w:ascii="Goudy Old Style" w:hAnsi="Goudy Old Style"/>
          <w:sz w:val="22"/>
        </w:rPr>
        <w:tab/>
        <w:t xml:space="preserve">Special meetings of the </w:t>
      </w:r>
      <w:r w:rsidR="00523C22">
        <w:rPr>
          <w:rFonts w:ascii="Goudy Old Style" w:hAnsi="Goudy Old Style"/>
          <w:sz w:val="22"/>
        </w:rPr>
        <w:t>chapter</w:t>
      </w:r>
      <w:r>
        <w:rPr>
          <w:rFonts w:ascii="Goudy Old Style" w:hAnsi="Goudy Old Style"/>
          <w:sz w:val="22"/>
        </w:rPr>
        <w:t xml:space="preserve"> may be called as the president deems necessary.  Special meetings may also be called upon the written petition </w:t>
      </w:r>
      <w:proofErr w:type="gramStart"/>
      <w:r>
        <w:rPr>
          <w:rFonts w:ascii="Goudy Old Style" w:hAnsi="Goudy Old Style"/>
          <w:sz w:val="22"/>
        </w:rPr>
        <w:t>of</w:t>
      </w:r>
      <w:proofErr w:type="gramEnd"/>
      <w:r>
        <w:rPr>
          <w:rFonts w:ascii="Goudy Old Style" w:hAnsi="Goudy Old Style"/>
          <w:sz w:val="22"/>
        </w:rPr>
        <w:t xml:space="preserve"> three members of the Executive Committee or five members of the </w:t>
      </w:r>
      <w:r w:rsidR="00523C22">
        <w:rPr>
          <w:rFonts w:ascii="Goudy Old Style" w:hAnsi="Goudy Old Style"/>
          <w:sz w:val="22"/>
        </w:rPr>
        <w:t>chapter</w:t>
      </w:r>
      <w:r>
        <w:rPr>
          <w:rFonts w:ascii="Goudy Old Style" w:hAnsi="Goudy Old Style"/>
          <w:sz w:val="22"/>
        </w:rPr>
        <w:t xml:space="preserve">.   Notice will be </w:t>
      </w:r>
      <w:proofErr w:type="gramStart"/>
      <w:r>
        <w:rPr>
          <w:rFonts w:ascii="Goudy Old Style" w:hAnsi="Goudy Old Style"/>
          <w:sz w:val="22"/>
        </w:rPr>
        <w:t>posted</w:t>
      </w:r>
      <w:proofErr w:type="gramEnd"/>
      <w:r>
        <w:rPr>
          <w:rFonts w:ascii="Goudy Old Style" w:hAnsi="Goudy Old Style"/>
          <w:sz w:val="22"/>
        </w:rPr>
        <w:t xml:space="preserve"> and the Secretary shall make every effort to be certain that all members are aware of the meeting.  One half of the entire </w:t>
      </w:r>
      <w:r w:rsidR="00523C22">
        <w:rPr>
          <w:rFonts w:ascii="Goudy Old Style" w:hAnsi="Goudy Old Style"/>
          <w:sz w:val="22"/>
        </w:rPr>
        <w:t>chapter</w:t>
      </w:r>
      <w:r>
        <w:rPr>
          <w:rFonts w:ascii="Goudy Old Style" w:hAnsi="Goudy Old Style"/>
          <w:sz w:val="22"/>
        </w:rPr>
        <w:t xml:space="preserve"> shall constitute a quorum for the conduct of business at a special meeting.</w:t>
      </w:r>
    </w:p>
    <w:p w14:paraId="6B6A1C0A" w14:textId="77777777" w:rsidR="00A36E84" w:rsidRDefault="00A36E84" w:rsidP="00A36E84">
      <w:pPr>
        <w:ind w:left="2160"/>
        <w:rPr>
          <w:rFonts w:ascii="Goudy Old Style" w:hAnsi="Goudy Old Style"/>
          <w:color w:val="00FF00"/>
          <w:sz w:val="22"/>
        </w:rPr>
      </w:pPr>
    </w:p>
    <w:p w14:paraId="60C2AC0F" w14:textId="77777777" w:rsidR="00A36E84" w:rsidRDefault="009B3F77" w:rsidP="009B3F77">
      <w:pPr>
        <w:ind w:left="1440"/>
        <w:rPr>
          <w:rFonts w:ascii="Goudy Old Style" w:hAnsi="Goudy Old Style"/>
          <w:color w:val="00FF00"/>
          <w:sz w:val="22"/>
        </w:rPr>
      </w:pPr>
      <w:r>
        <w:rPr>
          <w:rFonts w:ascii="Goudy Old Style" w:hAnsi="Goudy Old Style"/>
          <w:sz w:val="22"/>
        </w:rPr>
        <w:t>D</w:t>
      </w:r>
      <w:proofErr w:type="gramStart"/>
      <w:r>
        <w:rPr>
          <w:rFonts w:ascii="Goudy Old Style" w:hAnsi="Goudy Old Style"/>
          <w:sz w:val="22"/>
        </w:rPr>
        <w:t xml:space="preserve">. </w:t>
      </w:r>
      <w:r>
        <w:rPr>
          <w:rFonts w:ascii="Goudy Old Style" w:hAnsi="Goudy Old Style"/>
          <w:sz w:val="22"/>
        </w:rPr>
        <w:tab/>
      </w:r>
      <w:r w:rsidR="00A36E84">
        <w:rPr>
          <w:rFonts w:ascii="Goudy Old Style" w:hAnsi="Goudy Old Style"/>
          <w:sz w:val="22"/>
        </w:rPr>
        <w:t>Special</w:t>
      </w:r>
      <w:proofErr w:type="gramEnd"/>
      <w:r w:rsidR="00A36E84">
        <w:rPr>
          <w:rFonts w:ascii="Goudy Old Style" w:hAnsi="Goudy Old Style"/>
          <w:sz w:val="22"/>
        </w:rPr>
        <w:t xml:space="preserve"> meetings called during crisis management </w:t>
      </w:r>
      <w:proofErr w:type="gramStart"/>
      <w:r w:rsidR="00A36E84">
        <w:rPr>
          <w:rFonts w:ascii="Goudy Old Style" w:hAnsi="Goudy Old Style"/>
          <w:sz w:val="22"/>
        </w:rPr>
        <w:t>procedure</w:t>
      </w:r>
      <w:proofErr w:type="gramEnd"/>
      <w:r w:rsidR="00A36E84">
        <w:rPr>
          <w:rFonts w:ascii="Goudy Old Style" w:hAnsi="Goudy Old Style"/>
          <w:sz w:val="22"/>
        </w:rPr>
        <w:t xml:space="preserve"> don’t require </w:t>
      </w:r>
      <w:r>
        <w:rPr>
          <w:rFonts w:ascii="Goudy Old Style" w:hAnsi="Goudy Old Style"/>
          <w:sz w:val="22"/>
        </w:rPr>
        <w:tab/>
      </w:r>
      <w:r w:rsidR="00A36E84">
        <w:rPr>
          <w:rFonts w:ascii="Goudy Old Style" w:hAnsi="Goudy Old Style"/>
          <w:sz w:val="22"/>
        </w:rPr>
        <w:t xml:space="preserve">quorum. Robert’s Rules of Order Newly Revised may be partially discarded with </w:t>
      </w:r>
      <w:r>
        <w:rPr>
          <w:rFonts w:ascii="Goudy Old Style" w:hAnsi="Goudy Old Style"/>
          <w:sz w:val="22"/>
        </w:rPr>
        <w:tab/>
      </w:r>
      <w:r w:rsidR="00A36E84">
        <w:rPr>
          <w:rFonts w:ascii="Goudy Old Style" w:hAnsi="Goudy Old Style"/>
          <w:sz w:val="22"/>
        </w:rPr>
        <w:t xml:space="preserve">during the proceedings of a crisis-driven special meeting, based upon the discretion </w:t>
      </w:r>
      <w:r>
        <w:rPr>
          <w:rFonts w:ascii="Goudy Old Style" w:hAnsi="Goudy Old Style"/>
          <w:sz w:val="22"/>
        </w:rPr>
        <w:tab/>
      </w:r>
      <w:r w:rsidR="00A36E84">
        <w:rPr>
          <w:rFonts w:ascii="Goudy Old Style" w:hAnsi="Goudy Old Style"/>
          <w:sz w:val="22"/>
        </w:rPr>
        <w:t xml:space="preserve">of the President or else the meeting chairman, according to the specifications laid </w:t>
      </w:r>
      <w:r>
        <w:rPr>
          <w:rFonts w:ascii="Goudy Old Style" w:hAnsi="Goudy Old Style"/>
          <w:sz w:val="22"/>
        </w:rPr>
        <w:tab/>
      </w:r>
      <w:r w:rsidR="00A36E84">
        <w:rPr>
          <w:rFonts w:ascii="Goudy Old Style" w:hAnsi="Goudy Old Style"/>
          <w:sz w:val="22"/>
        </w:rPr>
        <w:t>out in the Crisis Management Procedure.</w:t>
      </w:r>
    </w:p>
    <w:p w14:paraId="274FA22E" w14:textId="77777777" w:rsidR="00A36E84" w:rsidRDefault="00A36E84" w:rsidP="00A36E84">
      <w:pPr>
        <w:rPr>
          <w:rFonts w:ascii="Goudy Old Style" w:hAnsi="Goudy Old Style"/>
          <w:sz w:val="22"/>
        </w:rPr>
      </w:pPr>
    </w:p>
    <w:p w14:paraId="350D7350" w14:textId="4DC69398" w:rsidR="00A36E84" w:rsidRDefault="00A36E84" w:rsidP="00A36E84">
      <w:pPr>
        <w:numPr>
          <w:ilvl w:val="0"/>
          <w:numId w:val="29"/>
        </w:numPr>
        <w:rPr>
          <w:rFonts w:ascii="Goudy Old Style" w:hAnsi="Goudy Old Style"/>
          <w:sz w:val="22"/>
        </w:rPr>
      </w:pPr>
      <w:r>
        <w:rPr>
          <w:rFonts w:ascii="Goudy Old Style" w:hAnsi="Goudy Old Style"/>
          <w:sz w:val="22"/>
        </w:rPr>
        <w:t xml:space="preserve">Two-thirds of the </w:t>
      </w:r>
      <w:r w:rsidR="00523C22">
        <w:rPr>
          <w:rFonts w:ascii="Goudy Old Style" w:hAnsi="Goudy Old Style"/>
          <w:sz w:val="22"/>
        </w:rPr>
        <w:t>chapter</w:t>
      </w:r>
      <w:r>
        <w:rPr>
          <w:rFonts w:ascii="Goudy Old Style" w:hAnsi="Goudy Old Style"/>
          <w:sz w:val="22"/>
        </w:rPr>
        <w:t xml:space="preserve"> members in good standing shall constitute a quorum for the conduct of business at </w:t>
      </w:r>
      <w:proofErr w:type="gramStart"/>
      <w:r>
        <w:rPr>
          <w:rFonts w:ascii="Goudy Old Style" w:hAnsi="Goudy Old Style"/>
          <w:sz w:val="22"/>
        </w:rPr>
        <w:t>regularly-scheduled</w:t>
      </w:r>
      <w:proofErr w:type="gramEnd"/>
      <w:r>
        <w:rPr>
          <w:rFonts w:ascii="Goudy Old Style" w:hAnsi="Goudy Old Style"/>
          <w:sz w:val="22"/>
        </w:rPr>
        <w:t xml:space="preserve"> meetings.</w:t>
      </w:r>
    </w:p>
    <w:p w14:paraId="600D8B2B" w14:textId="77777777" w:rsidR="00A36E84" w:rsidRDefault="00A36E84" w:rsidP="00A36E84">
      <w:pPr>
        <w:rPr>
          <w:rFonts w:ascii="Goudy Old Style" w:hAnsi="Goudy Old Style"/>
          <w:sz w:val="22"/>
        </w:rPr>
      </w:pPr>
    </w:p>
    <w:p w14:paraId="02A0D8ED" w14:textId="1ABB6916" w:rsidR="00A36E84" w:rsidRDefault="00A36E84" w:rsidP="00A36E84">
      <w:pPr>
        <w:pStyle w:val="BodyTextIndent"/>
        <w:overflowPunct/>
        <w:autoSpaceDE/>
        <w:autoSpaceDN/>
        <w:adjustRightInd/>
        <w:textAlignment w:val="auto"/>
        <w:rPr>
          <w:rFonts w:ascii="Goudy Old Style" w:hAnsi="Goudy Old Style"/>
          <w:color w:val="00FF00"/>
          <w:szCs w:val="24"/>
        </w:rPr>
      </w:pPr>
      <w:r>
        <w:rPr>
          <w:rFonts w:ascii="Goudy Old Style" w:hAnsi="Goudy Old Style"/>
          <w:szCs w:val="24"/>
        </w:rPr>
        <w:t>F</w:t>
      </w:r>
      <w:proofErr w:type="gramStart"/>
      <w:r>
        <w:rPr>
          <w:rFonts w:ascii="Goudy Old Style" w:hAnsi="Goudy Old Style"/>
          <w:szCs w:val="24"/>
        </w:rPr>
        <w:t xml:space="preserve">.  </w:t>
      </w:r>
      <w:r>
        <w:rPr>
          <w:rFonts w:ascii="Goudy Old Style" w:hAnsi="Goudy Old Style"/>
          <w:szCs w:val="24"/>
        </w:rPr>
        <w:tab/>
      </w:r>
      <w:proofErr w:type="gramEnd"/>
      <w:r>
        <w:rPr>
          <w:rFonts w:ascii="Goudy Old Style" w:hAnsi="Goudy Old Style"/>
          <w:szCs w:val="24"/>
        </w:rPr>
        <w:t xml:space="preserve">Meetings shall be called to order by the Sergeant-at-Arms at the announced time and shall be conducted in an orderly manner.  The President shall recognize each member before addressing the </w:t>
      </w:r>
      <w:r w:rsidR="00523C22">
        <w:rPr>
          <w:rFonts w:ascii="Goudy Old Style" w:hAnsi="Goudy Old Style"/>
          <w:szCs w:val="24"/>
        </w:rPr>
        <w:t>chapter</w:t>
      </w:r>
      <w:r>
        <w:rPr>
          <w:rFonts w:ascii="Goudy Old Style" w:hAnsi="Goudy Old Style"/>
          <w:szCs w:val="24"/>
        </w:rPr>
        <w:t>.  This procedure is to be strictly enforced.</w:t>
      </w:r>
    </w:p>
    <w:p w14:paraId="6FAEA994" w14:textId="77777777" w:rsidR="00A36E84" w:rsidRDefault="00A36E84" w:rsidP="00A36E84">
      <w:pPr>
        <w:rPr>
          <w:rFonts w:ascii="Goudy Old Style" w:hAnsi="Goudy Old Style"/>
          <w:sz w:val="22"/>
        </w:rPr>
      </w:pPr>
    </w:p>
    <w:p w14:paraId="1AAC766D" w14:textId="0449F50A" w:rsidR="00A36E84" w:rsidRDefault="00A36E84" w:rsidP="00A36E84">
      <w:pPr>
        <w:ind w:left="2160" w:hanging="720"/>
        <w:rPr>
          <w:rFonts w:ascii="Goudy Old Style" w:hAnsi="Goudy Old Style"/>
          <w:sz w:val="22"/>
        </w:rPr>
      </w:pPr>
      <w:r>
        <w:rPr>
          <w:rFonts w:ascii="Goudy Old Style" w:hAnsi="Goudy Old Style"/>
          <w:sz w:val="22"/>
        </w:rPr>
        <w:t>G</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The parliamentary authority shall be </w:t>
      </w:r>
      <w:r>
        <w:rPr>
          <w:rFonts w:ascii="Goudy Old Style" w:hAnsi="Goudy Old Style"/>
          <w:i/>
          <w:iCs/>
          <w:sz w:val="22"/>
        </w:rPr>
        <w:t>Robert’s Rules of Order, Newly Revised</w:t>
      </w:r>
      <w:r>
        <w:rPr>
          <w:rFonts w:ascii="Goudy Old Style" w:hAnsi="Goudy Old Style"/>
          <w:sz w:val="22"/>
        </w:rPr>
        <w:t xml:space="preserve"> in all cases in which it is applicable and not inconsistent with these bylaws, other </w:t>
      </w:r>
      <w:r w:rsidR="00523C22">
        <w:rPr>
          <w:rFonts w:ascii="Goudy Old Style" w:hAnsi="Goudy Old Style"/>
          <w:sz w:val="22"/>
        </w:rPr>
        <w:t>chapter</w:t>
      </w:r>
      <w:r>
        <w:rPr>
          <w:rFonts w:ascii="Goudy Old Style" w:hAnsi="Goudy Old Style"/>
          <w:sz w:val="22"/>
        </w:rPr>
        <w:t xml:space="preserve"> laws, rules of the university, or laws of the General Fraternity.</w:t>
      </w:r>
    </w:p>
    <w:p w14:paraId="6547EE1D" w14:textId="77777777" w:rsidR="00A36E84" w:rsidRDefault="00A36E84" w:rsidP="00A36E84">
      <w:pPr>
        <w:rPr>
          <w:rFonts w:ascii="Goudy Old Style" w:hAnsi="Goudy Old Style"/>
          <w:sz w:val="22"/>
        </w:rPr>
      </w:pPr>
    </w:p>
    <w:p w14:paraId="1386C96C" w14:textId="6D923A19" w:rsidR="00A36E84" w:rsidRDefault="00A36E84" w:rsidP="00A36E84">
      <w:pPr>
        <w:ind w:left="2160" w:hanging="720"/>
        <w:rPr>
          <w:rFonts w:ascii="Goudy Old Style" w:hAnsi="Goudy Old Style"/>
          <w:sz w:val="22"/>
        </w:rPr>
      </w:pPr>
      <w:r>
        <w:rPr>
          <w:rFonts w:ascii="Goudy Old Style" w:hAnsi="Goudy Old Style"/>
          <w:sz w:val="22"/>
        </w:rPr>
        <w:t>H</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Attendance will be taken at </w:t>
      </w:r>
      <w:r w:rsidR="00523C22">
        <w:rPr>
          <w:rFonts w:ascii="Goudy Old Style" w:hAnsi="Goudy Old Style"/>
          <w:sz w:val="22"/>
        </w:rPr>
        <w:t>chapter</w:t>
      </w:r>
      <w:r>
        <w:rPr>
          <w:rFonts w:ascii="Goudy Old Style" w:hAnsi="Goudy Old Style"/>
          <w:sz w:val="22"/>
        </w:rPr>
        <w:t xml:space="preserve"> meetings by the Secretary. Excuses from absent members shall be presented to the President or Secretary prior to the beginning of the </w:t>
      </w:r>
      <w:r w:rsidR="00523C22">
        <w:rPr>
          <w:rFonts w:ascii="Goudy Old Style" w:hAnsi="Goudy Old Style"/>
          <w:sz w:val="22"/>
        </w:rPr>
        <w:t>chapter</w:t>
      </w:r>
      <w:r>
        <w:rPr>
          <w:rFonts w:ascii="Goudy Old Style" w:hAnsi="Goudy Old Style"/>
          <w:sz w:val="22"/>
        </w:rPr>
        <w:t xml:space="preserve"> meeting.  All other absences will be considered unexcused.</w:t>
      </w:r>
    </w:p>
    <w:p w14:paraId="34E9E384" w14:textId="77777777" w:rsidR="00A36E84" w:rsidRDefault="00A36E84" w:rsidP="00A36E84">
      <w:pPr>
        <w:rPr>
          <w:rFonts w:ascii="Goudy Old Style" w:hAnsi="Goudy Old Style"/>
          <w:sz w:val="22"/>
        </w:rPr>
      </w:pPr>
    </w:p>
    <w:p w14:paraId="0BCA0A09" w14:textId="2E7C3707" w:rsidR="00A36E84" w:rsidRDefault="00A36E84" w:rsidP="00A36E84">
      <w:pPr>
        <w:ind w:left="2160" w:hanging="720"/>
        <w:rPr>
          <w:rFonts w:ascii="Goudy Old Style" w:hAnsi="Goudy Old Style"/>
          <w:sz w:val="22"/>
        </w:rPr>
      </w:pPr>
      <w:r>
        <w:rPr>
          <w:rFonts w:ascii="Goudy Old Style" w:hAnsi="Goudy Old Style"/>
          <w:sz w:val="22"/>
        </w:rPr>
        <w:t>I</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Motions made at a </w:t>
      </w:r>
      <w:r w:rsidR="00523C22">
        <w:rPr>
          <w:rFonts w:ascii="Goudy Old Style" w:hAnsi="Goudy Old Style"/>
          <w:sz w:val="22"/>
        </w:rPr>
        <w:t>chapter</w:t>
      </w:r>
      <w:r>
        <w:rPr>
          <w:rFonts w:ascii="Goudy Old Style" w:hAnsi="Goudy Old Style"/>
          <w:sz w:val="22"/>
        </w:rPr>
        <w:t xml:space="preserve"> meeting may not be voted upon until a subsequent meeting.  However, if two-thirds of the active members present and </w:t>
      </w:r>
      <w:proofErr w:type="gramStart"/>
      <w:r>
        <w:rPr>
          <w:rFonts w:ascii="Goudy Old Style" w:hAnsi="Goudy Old Style"/>
          <w:sz w:val="22"/>
        </w:rPr>
        <w:t>voting</w:t>
      </w:r>
      <w:proofErr w:type="gramEnd"/>
      <w:r>
        <w:rPr>
          <w:rFonts w:ascii="Goudy Old Style" w:hAnsi="Goudy Old Style"/>
          <w:sz w:val="22"/>
        </w:rPr>
        <w:t xml:space="preserve"> deem it necessary, this provision may be set aside and the motion considered immediately.</w:t>
      </w:r>
    </w:p>
    <w:p w14:paraId="60EFAEE5" w14:textId="77777777" w:rsidR="00A36E84" w:rsidRDefault="00A36E84" w:rsidP="00A36E84">
      <w:pPr>
        <w:rPr>
          <w:rFonts w:ascii="Goudy Old Style" w:hAnsi="Goudy Old Style"/>
          <w:sz w:val="22"/>
        </w:rPr>
      </w:pPr>
    </w:p>
    <w:p w14:paraId="661566CC" w14:textId="3A37F7C0" w:rsidR="00A36E84" w:rsidRDefault="00A36E84" w:rsidP="00A36E84">
      <w:pPr>
        <w:ind w:left="2160" w:hanging="720"/>
        <w:rPr>
          <w:rFonts w:ascii="Goudy Old Style" w:hAnsi="Goudy Old Style"/>
          <w:sz w:val="22"/>
        </w:rPr>
      </w:pPr>
      <w:r>
        <w:rPr>
          <w:rFonts w:ascii="Goudy Old Style" w:hAnsi="Goudy Old Style"/>
          <w:sz w:val="22"/>
        </w:rPr>
        <w:t xml:space="preserve">J.  </w:t>
      </w:r>
      <w:r>
        <w:rPr>
          <w:rFonts w:ascii="Goudy Old Style" w:hAnsi="Goudy Old Style"/>
          <w:sz w:val="22"/>
        </w:rPr>
        <w:tab/>
        <w:t xml:space="preserve">Absentee votes are permitted at a </w:t>
      </w:r>
      <w:r w:rsidR="00523C22">
        <w:rPr>
          <w:rFonts w:ascii="Goudy Old Style" w:hAnsi="Goudy Old Style"/>
          <w:sz w:val="22"/>
        </w:rPr>
        <w:t>chapter</w:t>
      </w:r>
      <w:r>
        <w:rPr>
          <w:rFonts w:ascii="Goudy Old Style" w:hAnsi="Goudy Old Style"/>
          <w:sz w:val="22"/>
        </w:rPr>
        <w:t xml:space="preserve"> meeting only if approved by the president and documented by the secretary prior to the discussion and subsequent vote concerning any motion or nomination.  A member is restricted to no more than two proxy votes.</w:t>
      </w:r>
    </w:p>
    <w:p w14:paraId="5E15979E" w14:textId="77777777" w:rsidR="00A36E84" w:rsidRDefault="00A36E84" w:rsidP="00A36E84">
      <w:pPr>
        <w:rPr>
          <w:rFonts w:ascii="Goudy Old Style" w:hAnsi="Goudy Old Style"/>
          <w:sz w:val="22"/>
        </w:rPr>
      </w:pPr>
    </w:p>
    <w:p w14:paraId="7D667DBC" w14:textId="78085A70" w:rsidR="00A36E84" w:rsidRDefault="00A36E84" w:rsidP="00A36E84">
      <w:pPr>
        <w:ind w:left="2160" w:hanging="720"/>
        <w:rPr>
          <w:rFonts w:ascii="Goudy Old Style" w:hAnsi="Goudy Old Style"/>
          <w:color w:val="00FF00"/>
          <w:sz w:val="22"/>
        </w:rPr>
      </w:pPr>
      <w:r>
        <w:rPr>
          <w:rFonts w:ascii="Goudy Old Style" w:hAnsi="Goudy Old Style"/>
          <w:sz w:val="22"/>
        </w:rPr>
        <w:t>K</w:t>
      </w:r>
      <w:proofErr w:type="gramStart"/>
      <w:r>
        <w:rPr>
          <w:rFonts w:ascii="Goudy Old Style" w:hAnsi="Goudy Old Style"/>
          <w:sz w:val="22"/>
        </w:rPr>
        <w:t xml:space="preserve">. </w:t>
      </w:r>
      <w:r>
        <w:rPr>
          <w:rFonts w:ascii="Goudy Old Style" w:hAnsi="Goudy Old Style"/>
          <w:sz w:val="22"/>
        </w:rPr>
        <w:tab/>
        <w:t>Motions</w:t>
      </w:r>
      <w:proofErr w:type="gramEnd"/>
      <w:r>
        <w:rPr>
          <w:rFonts w:ascii="Goudy Old Style" w:hAnsi="Goudy Old Style"/>
          <w:sz w:val="22"/>
        </w:rPr>
        <w:t xml:space="preserve"> pertaining to amendments to these bylaws will require approval by a two-</w:t>
      </w:r>
      <w:proofErr w:type="gramStart"/>
      <w:r>
        <w:rPr>
          <w:rFonts w:ascii="Goudy Old Style" w:hAnsi="Goudy Old Style"/>
          <w:sz w:val="22"/>
        </w:rPr>
        <w:t>thirds</w:t>
      </w:r>
      <w:proofErr w:type="gramEnd"/>
      <w:r>
        <w:rPr>
          <w:rFonts w:ascii="Goudy Old Style" w:hAnsi="Goudy Old Style"/>
          <w:sz w:val="22"/>
        </w:rPr>
        <w:t xml:space="preserve"> vote of the active members in good standing that are present and voting at a regularly scheduled </w:t>
      </w:r>
      <w:r w:rsidR="00523C22">
        <w:rPr>
          <w:rFonts w:ascii="Goudy Old Style" w:hAnsi="Goudy Old Style"/>
          <w:sz w:val="22"/>
        </w:rPr>
        <w:t>chapter</w:t>
      </w:r>
      <w:r>
        <w:rPr>
          <w:rFonts w:ascii="Goudy Old Style" w:hAnsi="Goudy Old Style"/>
          <w:sz w:val="22"/>
        </w:rPr>
        <w:t xml:space="preserve"> meeting.</w:t>
      </w:r>
    </w:p>
    <w:p w14:paraId="5FF2805E" w14:textId="77777777" w:rsidR="00A36E84" w:rsidRDefault="00A36E84" w:rsidP="00A36E84">
      <w:pPr>
        <w:rPr>
          <w:rFonts w:ascii="Goudy Old Style" w:hAnsi="Goudy Old Style"/>
          <w:sz w:val="22"/>
        </w:rPr>
      </w:pPr>
    </w:p>
    <w:p w14:paraId="753385B7" w14:textId="6D726870" w:rsidR="00A36E84" w:rsidRDefault="00A36E84" w:rsidP="00A36E84">
      <w:pPr>
        <w:numPr>
          <w:ilvl w:val="0"/>
          <w:numId w:val="55"/>
        </w:numPr>
        <w:ind w:left="2160" w:hanging="720"/>
        <w:rPr>
          <w:rFonts w:ascii="Goudy Old Style" w:hAnsi="Goudy Old Style"/>
          <w:sz w:val="22"/>
        </w:rPr>
      </w:pPr>
      <w:r>
        <w:rPr>
          <w:rFonts w:ascii="Goudy Old Style" w:hAnsi="Goudy Old Style"/>
          <w:sz w:val="22"/>
        </w:rPr>
        <w:t xml:space="preserve">The </w:t>
      </w:r>
      <w:proofErr w:type="gramStart"/>
      <w:r w:rsidR="00523C22">
        <w:rPr>
          <w:rFonts w:ascii="Goudy Old Style" w:hAnsi="Goudy Old Style"/>
          <w:sz w:val="22"/>
        </w:rPr>
        <w:t>chapter</w:t>
      </w:r>
      <w:r>
        <w:rPr>
          <w:rFonts w:ascii="Goudy Old Style" w:hAnsi="Goudy Old Style"/>
          <w:sz w:val="22"/>
        </w:rPr>
        <w:t xml:space="preserve"> shall</w:t>
      </w:r>
      <w:proofErr w:type="gramEnd"/>
      <w:r>
        <w:rPr>
          <w:rFonts w:ascii="Goudy Old Style" w:hAnsi="Goudy Old Style"/>
          <w:sz w:val="22"/>
        </w:rPr>
        <w:t xml:space="preserve"> hold formal meetings as prescribed in the ritual of Beta Theta Pi during the first meeting of each month.</w:t>
      </w:r>
    </w:p>
    <w:p w14:paraId="549DA914" w14:textId="77777777" w:rsidR="00A36E84" w:rsidRDefault="00A36E84" w:rsidP="00A36E84">
      <w:pPr>
        <w:rPr>
          <w:rFonts w:ascii="Goudy Old Style" w:hAnsi="Goudy Old Style"/>
          <w:sz w:val="22"/>
        </w:rPr>
      </w:pPr>
    </w:p>
    <w:p w14:paraId="3F6C37D0" w14:textId="77777777" w:rsidR="00A36E84" w:rsidRDefault="00A36E84" w:rsidP="00A36E84">
      <w:pPr>
        <w:ind w:left="2160" w:hanging="720"/>
        <w:rPr>
          <w:rFonts w:ascii="Goudy Old Style" w:hAnsi="Goudy Old Style"/>
          <w:sz w:val="22"/>
        </w:rPr>
      </w:pPr>
      <w:r>
        <w:rPr>
          <w:rFonts w:ascii="Goudy Old Style" w:hAnsi="Goudy Old Style"/>
          <w:sz w:val="22"/>
        </w:rPr>
        <w:t>M.</w:t>
      </w:r>
      <w:r>
        <w:rPr>
          <w:rFonts w:ascii="Goudy Old Style" w:hAnsi="Goudy Old Style"/>
          <w:sz w:val="22"/>
        </w:rPr>
        <w:tab/>
        <w:t xml:space="preserve">Anyone who wears the badge or bears the name of Beta Theta Pi will be eligible to wear the letters of Beta Theta Pi Fraternity.  </w:t>
      </w:r>
      <w:r>
        <w:rPr>
          <w:rFonts w:ascii="Goudy Old Style" w:hAnsi="Goudy Old Style"/>
          <w:sz w:val="22"/>
        </w:rPr>
        <w:tab/>
      </w:r>
    </w:p>
    <w:p w14:paraId="35A5EE58" w14:textId="77777777" w:rsidR="00A36E84" w:rsidRDefault="00A36E84" w:rsidP="00A36E84">
      <w:pPr>
        <w:rPr>
          <w:rFonts w:ascii="Goudy Old Style" w:hAnsi="Goudy Old Style"/>
          <w:sz w:val="22"/>
        </w:rPr>
      </w:pPr>
    </w:p>
    <w:p w14:paraId="39B58042" w14:textId="77777777" w:rsidR="00A36E84" w:rsidRDefault="00A36E84" w:rsidP="00A36E84">
      <w:pPr>
        <w:rPr>
          <w:rFonts w:ascii="Goudy Old Style" w:hAnsi="Goudy Old Style"/>
          <w:iCs/>
          <w:sz w:val="22"/>
        </w:rPr>
      </w:pPr>
      <w:r>
        <w:rPr>
          <w:rFonts w:ascii="Goudy Old Style" w:hAnsi="Goudy Old Style"/>
          <w:iCs/>
          <w:sz w:val="22"/>
          <w:u w:val="single"/>
        </w:rPr>
        <w:t>Section 2</w:t>
      </w:r>
      <w:proofErr w:type="gramStart"/>
      <w:r>
        <w:rPr>
          <w:rFonts w:ascii="Goudy Old Style" w:hAnsi="Goudy Old Style"/>
          <w:iCs/>
          <w:sz w:val="22"/>
        </w:rPr>
        <w:t xml:space="preserve">:  </w:t>
      </w:r>
      <w:r>
        <w:rPr>
          <w:rFonts w:ascii="Goudy Old Style" w:hAnsi="Goudy Old Style"/>
          <w:iCs/>
          <w:sz w:val="22"/>
        </w:rPr>
        <w:tab/>
      </w:r>
      <w:proofErr w:type="gramEnd"/>
      <w:r>
        <w:rPr>
          <w:rFonts w:ascii="Goudy Old Style" w:hAnsi="Goudy Old Style"/>
          <w:iCs/>
          <w:sz w:val="22"/>
        </w:rPr>
        <w:t>Pledging requirements</w:t>
      </w:r>
    </w:p>
    <w:p w14:paraId="03063919" w14:textId="77777777" w:rsidR="00A36E84" w:rsidRDefault="00A36E84" w:rsidP="00A36E84">
      <w:pPr>
        <w:rPr>
          <w:rFonts w:ascii="Goudy Old Style" w:hAnsi="Goudy Old Style"/>
          <w:i/>
          <w:sz w:val="22"/>
        </w:rPr>
      </w:pPr>
    </w:p>
    <w:p w14:paraId="20C934BF" w14:textId="77777777" w:rsidR="00A36E84" w:rsidRDefault="00A36E84" w:rsidP="00A36E84">
      <w:pPr>
        <w:numPr>
          <w:ilvl w:val="0"/>
          <w:numId w:val="13"/>
        </w:numPr>
        <w:tabs>
          <w:tab w:val="clear" w:pos="1800"/>
          <w:tab w:val="num" w:pos="2160"/>
        </w:tabs>
        <w:ind w:left="2160" w:hanging="720"/>
        <w:rPr>
          <w:rFonts w:ascii="Goudy Old Style" w:hAnsi="Goudy Old Style"/>
          <w:sz w:val="22"/>
        </w:rPr>
      </w:pPr>
      <w:r>
        <w:rPr>
          <w:rFonts w:ascii="Goudy Old Style" w:hAnsi="Goudy Old Style"/>
          <w:sz w:val="22"/>
        </w:rPr>
        <w:t>There shall be three pledging periods per year: the fall, winter and the spring. The pledging period shall last approximately eight weeks and may not be extended except by approval of the General Secretary under extenuating circumstances such as illness or a death in the family.</w:t>
      </w:r>
    </w:p>
    <w:p w14:paraId="61F953DC" w14:textId="77777777" w:rsidR="00A36E84" w:rsidRDefault="00A36E84" w:rsidP="00A36E84">
      <w:pPr>
        <w:rPr>
          <w:rFonts w:ascii="Goudy Old Style" w:hAnsi="Goudy Old Style"/>
          <w:sz w:val="22"/>
        </w:rPr>
      </w:pPr>
    </w:p>
    <w:p w14:paraId="351312E9" w14:textId="5C526356" w:rsidR="00A36E84" w:rsidRDefault="00A36E84" w:rsidP="00A36E84">
      <w:pPr>
        <w:ind w:left="2160" w:hanging="720"/>
        <w:rPr>
          <w:rFonts w:ascii="Goudy Old Style" w:hAnsi="Goudy Old Style"/>
          <w:sz w:val="22"/>
        </w:rPr>
      </w:pPr>
      <w:r>
        <w:rPr>
          <w:rFonts w:ascii="Goudy Old Style" w:hAnsi="Goudy Old Style"/>
          <w:sz w:val="22"/>
        </w:rPr>
        <w:t>B</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The </w:t>
      </w:r>
      <w:r w:rsidR="00523C22">
        <w:rPr>
          <w:rFonts w:ascii="Goudy Old Style" w:hAnsi="Goudy Old Style"/>
          <w:sz w:val="22"/>
        </w:rPr>
        <w:t>chapter</w:t>
      </w:r>
      <w:r>
        <w:rPr>
          <w:rFonts w:ascii="Goudy Old Style" w:hAnsi="Goudy Old Style"/>
          <w:sz w:val="22"/>
        </w:rPr>
        <w:t xml:space="preserve"> will extend all bids exclusively through the Recruitment Co-Chairs, based upon their discretion.</w:t>
      </w:r>
    </w:p>
    <w:p w14:paraId="37C95561" w14:textId="77777777" w:rsidR="00A36E84" w:rsidRDefault="00A36E84" w:rsidP="00A36E84">
      <w:pPr>
        <w:rPr>
          <w:rFonts w:ascii="Goudy Old Style" w:hAnsi="Goudy Old Style"/>
          <w:sz w:val="22"/>
        </w:rPr>
      </w:pPr>
    </w:p>
    <w:p w14:paraId="41DD30D2" w14:textId="72AE7641" w:rsidR="00A36E84" w:rsidRDefault="00A36E84" w:rsidP="00A36E84">
      <w:pPr>
        <w:ind w:left="2160" w:hanging="720"/>
        <w:rPr>
          <w:rFonts w:ascii="Goudy Old Style" w:hAnsi="Goudy Old Style"/>
          <w:sz w:val="22"/>
        </w:rPr>
      </w:pPr>
      <w:r>
        <w:rPr>
          <w:rFonts w:ascii="Goudy Old Style" w:hAnsi="Goudy Old Style"/>
          <w:sz w:val="22"/>
        </w:rPr>
        <w:t xml:space="preserve">C.  </w:t>
      </w:r>
      <w:r>
        <w:rPr>
          <w:rFonts w:ascii="Goudy Old Style" w:hAnsi="Goudy Old Style"/>
          <w:sz w:val="22"/>
        </w:rPr>
        <w:tab/>
        <w:t xml:space="preserve">Any pledge that fails to achieve the required GPA of 2.70 in two consecutive terms shall be de-pledged.  If, after one term, he satisfies the grade point requirement, he may be considered immediately by the </w:t>
      </w:r>
      <w:r w:rsidR="00523C22">
        <w:rPr>
          <w:rFonts w:ascii="Goudy Old Style" w:hAnsi="Goudy Old Style"/>
          <w:sz w:val="22"/>
        </w:rPr>
        <w:t>chapter</w:t>
      </w:r>
      <w:r>
        <w:rPr>
          <w:rFonts w:ascii="Goudy Old Style" w:hAnsi="Goudy Old Style"/>
          <w:sz w:val="22"/>
        </w:rPr>
        <w:t xml:space="preserve"> for re-pledging.</w:t>
      </w:r>
    </w:p>
    <w:p w14:paraId="5DA6C62C" w14:textId="77777777" w:rsidR="00A36E84" w:rsidRDefault="00A36E84" w:rsidP="00A36E84">
      <w:pPr>
        <w:ind w:left="2160" w:hanging="720"/>
        <w:rPr>
          <w:rFonts w:ascii="Goudy Old Style" w:hAnsi="Goudy Old Style"/>
          <w:sz w:val="22"/>
        </w:rPr>
      </w:pPr>
    </w:p>
    <w:p w14:paraId="620D76AD" w14:textId="77777777" w:rsidR="00A36E84" w:rsidRDefault="00A36E84" w:rsidP="00A36E84">
      <w:pPr>
        <w:ind w:left="2160" w:hanging="720"/>
        <w:rPr>
          <w:rFonts w:ascii="Goudy Old Style" w:hAnsi="Goudy Old Style"/>
          <w:sz w:val="22"/>
        </w:rPr>
      </w:pPr>
      <w:r>
        <w:rPr>
          <w:rFonts w:ascii="Goudy Old Style" w:hAnsi="Goudy Old Style"/>
          <w:sz w:val="22"/>
        </w:rPr>
        <w:t>D</w:t>
      </w:r>
      <w:proofErr w:type="gramStart"/>
      <w:r>
        <w:rPr>
          <w:rFonts w:ascii="Goudy Old Style" w:hAnsi="Goudy Old Style"/>
          <w:sz w:val="22"/>
        </w:rPr>
        <w:t xml:space="preserve">. </w:t>
      </w:r>
      <w:r>
        <w:rPr>
          <w:rFonts w:ascii="Goudy Old Style" w:hAnsi="Goudy Old Style"/>
          <w:sz w:val="22"/>
        </w:rPr>
        <w:tab/>
        <w:t>Motions</w:t>
      </w:r>
      <w:proofErr w:type="gramEnd"/>
      <w:r>
        <w:rPr>
          <w:rFonts w:ascii="Goudy Old Style" w:hAnsi="Goudy Old Style"/>
          <w:sz w:val="22"/>
        </w:rPr>
        <w:t xml:space="preserve"> to de-pledge pledge members, whether </w:t>
      </w:r>
      <w:proofErr w:type="spellStart"/>
      <w:r>
        <w:rPr>
          <w:rFonts w:ascii="Goudy Old Style" w:hAnsi="Goudy Old Style"/>
          <w:sz w:val="22"/>
        </w:rPr>
        <w:t>bidded</w:t>
      </w:r>
      <w:proofErr w:type="spellEnd"/>
      <w:r>
        <w:rPr>
          <w:rFonts w:ascii="Goudy Old Style" w:hAnsi="Goudy Old Style"/>
          <w:sz w:val="22"/>
        </w:rPr>
        <w:t xml:space="preserve"> or inducted as pledges, may be made by active members given one week’s prior notice and the two-thirds vote of active members in good standing. Testimony may be given by the pledge prior to discussion of the motion </w:t>
      </w:r>
      <w:proofErr w:type="gramStart"/>
      <w:r>
        <w:rPr>
          <w:rFonts w:ascii="Goudy Old Style" w:hAnsi="Goudy Old Style"/>
          <w:sz w:val="22"/>
        </w:rPr>
        <w:t>in order to</w:t>
      </w:r>
      <w:proofErr w:type="gramEnd"/>
      <w:r>
        <w:rPr>
          <w:rFonts w:ascii="Goudy Old Style" w:hAnsi="Goudy Old Style"/>
          <w:sz w:val="22"/>
        </w:rPr>
        <w:t xml:space="preserve"> plead the pledge’s case, though direct questioning from actives towards the pledge is not allowed, and the pledge must leave the chapter meeting during discussion and vote.</w:t>
      </w:r>
    </w:p>
    <w:p w14:paraId="398EABE1" w14:textId="77777777" w:rsidR="00A36E84" w:rsidRDefault="00A36E84" w:rsidP="00A36E84">
      <w:pPr>
        <w:rPr>
          <w:rFonts w:ascii="Goudy Old Style" w:hAnsi="Goudy Old Style"/>
          <w:sz w:val="22"/>
        </w:rPr>
      </w:pPr>
    </w:p>
    <w:p w14:paraId="3164B932" w14:textId="77777777" w:rsidR="00A36E84" w:rsidRDefault="00A36E84" w:rsidP="00A36E84">
      <w:pPr>
        <w:pStyle w:val="BodyText"/>
        <w:numPr>
          <w:ilvl w:val="0"/>
          <w:numId w:val="21"/>
        </w:numPr>
        <w:tabs>
          <w:tab w:val="clear" w:pos="1875"/>
          <w:tab w:val="num" w:pos="2160"/>
        </w:tabs>
        <w:ind w:left="2160" w:hanging="720"/>
        <w:rPr>
          <w:rFonts w:ascii="Goudy Old Style" w:hAnsi="Goudy Old Style"/>
        </w:rPr>
      </w:pPr>
      <w:r w:rsidRPr="00CA414E">
        <w:rPr>
          <w:rFonts w:ascii="Goudy Old Style" w:hAnsi="Goudy Old Style"/>
        </w:rPr>
        <w:t xml:space="preserve">A motion and reconsideration shall be entertained for any man de-pledged by the above method only if a majority of the active members present and voting vote to do so. </w:t>
      </w:r>
    </w:p>
    <w:p w14:paraId="00218092" w14:textId="77777777" w:rsidR="00A36E84" w:rsidRDefault="00A36E84" w:rsidP="00A36E84">
      <w:pPr>
        <w:rPr>
          <w:rFonts w:ascii="Goudy Old Style" w:hAnsi="Goudy Old Style"/>
          <w:i/>
          <w:sz w:val="22"/>
        </w:rPr>
      </w:pPr>
    </w:p>
    <w:p w14:paraId="204E0681" w14:textId="77777777" w:rsidR="00A36E84" w:rsidRDefault="00A36E84" w:rsidP="00A36E84">
      <w:pPr>
        <w:rPr>
          <w:rFonts w:ascii="Goudy Old Style" w:hAnsi="Goudy Old Style"/>
          <w:iCs/>
          <w:sz w:val="22"/>
        </w:rPr>
      </w:pPr>
      <w:r>
        <w:rPr>
          <w:rFonts w:ascii="Goudy Old Style" w:hAnsi="Goudy Old Style"/>
          <w:iCs/>
          <w:sz w:val="22"/>
          <w:u w:val="single"/>
        </w:rPr>
        <w:t>Section 3</w:t>
      </w:r>
      <w:proofErr w:type="gramStart"/>
      <w:r>
        <w:rPr>
          <w:rFonts w:ascii="Goudy Old Style" w:hAnsi="Goudy Old Style"/>
          <w:iCs/>
          <w:sz w:val="22"/>
          <w:u w:val="single"/>
        </w:rPr>
        <w:t>:</w:t>
      </w:r>
      <w:r>
        <w:rPr>
          <w:rFonts w:ascii="Goudy Old Style" w:hAnsi="Goudy Old Style"/>
          <w:iCs/>
          <w:sz w:val="22"/>
        </w:rPr>
        <w:t xml:space="preserve">  </w:t>
      </w:r>
      <w:r>
        <w:rPr>
          <w:rFonts w:ascii="Goudy Old Style" w:hAnsi="Goudy Old Style"/>
          <w:iCs/>
          <w:sz w:val="22"/>
        </w:rPr>
        <w:tab/>
      </w:r>
      <w:proofErr w:type="gramEnd"/>
      <w:r>
        <w:rPr>
          <w:rFonts w:ascii="Goudy Old Style" w:hAnsi="Goudy Old Style"/>
          <w:iCs/>
          <w:sz w:val="22"/>
        </w:rPr>
        <w:t>Initiation</w:t>
      </w:r>
    </w:p>
    <w:p w14:paraId="6C5C55CF" w14:textId="336D5FEB" w:rsidR="00A36E84" w:rsidRDefault="00A36E84" w:rsidP="00A36E84">
      <w:pPr>
        <w:ind w:left="2160" w:hanging="720"/>
        <w:rPr>
          <w:rFonts w:ascii="Goudy Old Style" w:hAnsi="Goudy Old Style"/>
          <w:sz w:val="22"/>
        </w:rPr>
      </w:pPr>
      <w:r>
        <w:rPr>
          <w:rFonts w:ascii="Goudy Old Style" w:hAnsi="Goudy Old Style"/>
          <w:sz w:val="22"/>
        </w:rPr>
        <w:t>A</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 xml:space="preserve">Before being initiated into the active </w:t>
      </w:r>
      <w:r w:rsidR="00523C22">
        <w:rPr>
          <w:rFonts w:ascii="Goudy Old Style" w:hAnsi="Goudy Old Style"/>
          <w:sz w:val="22"/>
        </w:rPr>
        <w:t>chapter</w:t>
      </w:r>
      <w:r>
        <w:rPr>
          <w:rFonts w:ascii="Goudy Old Style" w:hAnsi="Goudy Old Style"/>
          <w:sz w:val="22"/>
        </w:rPr>
        <w:t>, a pledge must have completed these steps:</w:t>
      </w:r>
    </w:p>
    <w:p w14:paraId="2D54D159" w14:textId="77777777" w:rsidR="00A36E84" w:rsidRDefault="00A36E84" w:rsidP="00A36E84">
      <w:pPr>
        <w:ind w:left="2880" w:hanging="720"/>
        <w:rPr>
          <w:rFonts w:ascii="Goudy Old Style" w:hAnsi="Goudy Old Style"/>
          <w:sz w:val="22"/>
        </w:rPr>
      </w:pPr>
      <w:r>
        <w:rPr>
          <w:rFonts w:ascii="Goudy Old Style" w:hAnsi="Goudy Old Style"/>
          <w:sz w:val="22"/>
        </w:rPr>
        <w:t>1</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All fraternity bills submitted, including the initiation fee, must be paid to the satisfaction of the treasurer.</w:t>
      </w:r>
    </w:p>
    <w:p w14:paraId="29F01395" w14:textId="77777777" w:rsidR="00A36E84" w:rsidRDefault="00A36E84" w:rsidP="00A36E84">
      <w:pPr>
        <w:ind w:left="1440" w:firstLine="720"/>
        <w:rPr>
          <w:rFonts w:ascii="Goudy Old Style" w:hAnsi="Goudy Old Style"/>
          <w:sz w:val="22"/>
        </w:rPr>
      </w:pPr>
      <w:r>
        <w:rPr>
          <w:rFonts w:ascii="Goudy Old Style" w:hAnsi="Goudy Old Style"/>
          <w:sz w:val="22"/>
        </w:rPr>
        <w:t>2</w:t>
      </w:r>
      <w:proofErr w:type="gramStart"/>
      <w:r>
        <w:rPr>
          <w:rFonts w:ascii="Goudy Old Style" w:hAnsi="Goudy Old Style"/>
          <w:sz w:val="22"/>
        </w:rPr>
        <w:t xml:space="preserve">.  </w:t>
      </w:r>
      <w:r>
        <w:rPr>
          <w:rFonts w:ascii="Goudy Old Style" w:hAnsi="Goudy Old Style"/>
          <w:sz w:val="22"/>
        </w:rPr>
        <w:tab/>
      </w:r>
      <w:proofErr w:type="gramEnd"/>
      <w:r>
        <w:rPr>
          <w:rFonts w:ascii="Goudy Old Style" w:hAnsi="Goudy Old Style"/>
          <w:sz w:val="22"/>
        </w:rPr>
        <w:t>He must meet the standards of a member in good standing.</w:t>
      </w:r>
    </w:p>
    <w:p w14:paraId="7A2C0335" w14:textId="77777777" w:rsidR="00A36E84" w:rsidRDefault="00A36E84" w:rsidP="00A36E84">
      <w:pPr>
        <w:ind w:left="2880" w:hanging="720"/>
        <w:rPr>
          <w:rFonts w:ascii="Goudy Old Style" w:hAnsi="Goudy Old Style"/>
          <w:sz w:val="22"/>
        </w:rPr>
      </w:pPr>
      <w:r>
        <w:rPr>
          <w:rFonts w:ascii="Goudy Old Style" w:hAnsi="Goudy Old Style"/>
          <w:sz w:val="22"/>
        </w:rPr>
        <w:t>3.</w:t>
      </w:r>
      <w:r>
        <w:rPr>
          <w:rFonts w:ascii="Goudy Old Style" w:hAnsi="Goudy Old Style"/>
          <w:sz w:val="22"/>
        </w:rPr>
        <w:tab/>
        <w:t xml:space="preserve">He must have completed the pledge education program to the satisfaction of the Pledge Educator. </w:t>
      </w:r>
    </w:p>
    <w:p w14:paraId="0583FE6B" w14:textId="77777777" w:rsidR="00A36E84" w:rsidRPr="004A24F8" w:rsidRDefault="00A36E84" w:rsidP="00A36E84">
      <w:pPr>
        <w:numPr>
          <w:ilvl w:val="0"/>
          <w:numId w:val="13"/>
        </w:numPr>
        <w:tabs>
          <w:tab w:val="clear" w:pos="1800"/>
          <w:tab w:val="num" w:pos="2160"/>
        </w:tabs>
        <w:ind w:left="2160" w:hanging="720"/>
        <w:rPr>
          <w:rFonts w:ascii="Goudy Old Style" w:hAnsi="Goudy Old Style"/>
          <w:sz w:val="22"/>
        </w:rPr>
      </w:pPr>
      <w:r>
        <w:rPr>
          <w:rFonts w:ascii="Goudy Old Style" w:hAnsi="Goudy Old Style"/>
          <w:sz w:val="22"/>
        </w:rPr>
        <w:t>The initiation ceremony will be conducted in accordance with the standard ritual guide as approved by the General Fraternity.</w:t>
      </w:r>
      <w:r w:rsidRPr="004A24F8">
        <w:rPr>
          <w:rFonts w:ascii="Goudy Old Style" w:hAnsi="Goudy Old Style"/>
          <w:sz w:val="22"/>
        </w:rPr>
        <w:br w:type="page"/>
      </w:r>
    </w:p>
    <w:p w14:paraId="33C41395"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sz w:val="36"/>
        </w:rPr>
      </w:pPr>
      <w:r>
        <w:rPr>
          <w:rFonts w:ascii="Goudy Old Style" w:hAnsi="Goudy Old Style"/>
          <w:b/>
          <w:bCs/>
          <w:sz w:val="36"/>
        </w:rPr>
        <w:lastRenderedPageBreak/>
        <w:t>Bylaws Appendix A:</w:t>
      </w:r>
    </w:p>
    <w:p w14:paraId="04300443"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sz w:val="36"/>
        </w:rPr>
      </w:pPr>
      <w:r>
        <w:rPr>
          <w:rFonts w:ascii="Goudy Old Style" w:hAnsi="Goudy Old Style"/>
          <w:b/>
          <w:bCs/>
          <w:sz w:val="36"/>
        </w:rPr>
        <w:t>Expectations for Undergraduate Members</w:t>
      </w:r>
    </w:p>
    <w:p w14:paraId="41203C9B" w14:textId="77777777" w:rsidR="00A36E84" w:rsidRDefault="00A36E84" w:rsidP="00A36E84">
      <w:pPr>
        <w:rPr>
          <w:b/>
          <w:bCs/>
          <w:sz w:val="16"/>
        </w:rPr>
      </w:pPr>
    </w:p>
    <w:p w14:paraId="0CC1DDFA" w14:textId="1F6149CD" w:rsidR="00A36E84" w:rsidRDefault="00A36E84" w:rsidP="00A36E84">
      <w:pPr>
        <w:pStyle w:val="BodyText"/>
        <w:rPr>
          <w:rFonts w:ascii="Goudy Old Style" w:hAnsi="Goudy Old Style"/>
          <w:sz w:val="20"/>
        </w:rPr>
      </w:pPr>
      <w:r>
        <w:rPr>
          <w:rFonts w:ascii="Goudy Old Style" w:hAnsi="Goudy Old Style"/>
        </w:rPr>
        <w:t xml:space="preserve">As brothers of the Tau Sigma </w:t>
      </w:r>
      <w:r w:rsidR="00523C22">
        <w:rPr>
          <w:rFonts w:ascii="Goudy Old Style" w:hAnsi="Goudy Old Style"/>
        </w:rPr>
        <w:t>Chapter</w:t>
      </w:r>
      <w:r>
        <w:rPr>
          <w:rFonts w:ascii="Goudy Old Style" w:hAnsi="Goudy Old Style"/>
        </w:rPr>
        <w:t xml:space="preserve"> of Beta Theta Pi we expect each individual member to hold himself to a higher standard than the average student at </w:t>
      </w:r>
      <w:smartTag w:uri="urn:schemas-microsoft-com:office:smarttags" w:element="place">
        <w:smartTag w:uri="urn:schemas-microsoft-com:office:smarttags" w:element="PlaceName">
          <w:r>
            <w:rPr>
              <w:rFonts w:ascii="Goudy Old Style" w:hAnsi="Goudy Old Style"/>
            </w:rPr>
            <w:t>Iowa</w:t>
          </w:r>
        </w:smartTag>
        <w:r>
          <w:rPr>
            <w:rFonts w:ascii="Goudy Old Style" w:hAnsi="Goudy Old Style"/>
          </w:rPr>
          <w:t xml:space="preserve"> </w:t>
        </w:r>
        <w:smartTag w:uri="urn:schemas-microsoft-com:office:smarttags" w:element="PlaceType">
          <w:r>
            <w:rPr>
              <w:rFonts w:ascii="Goudy Old Style" w:hAnsi="Goudy Old Style"/>
            </w:rPr>
            <w:t>State</w:t>
          </w:r>
        </w:smartTag>
        <w:r>
          <w:rPr>
            <w:rFonts w:ascii="Goudy Old Style" w:hAnsi="Goudy Old Style"/>
          </w:rPr>
          <w:t xml:space="preserve"> </w:t>
        </w:r>
        <w:smartTag w:uri="urn:schemas-microsoft-com:office:smarttags" w:element="PlaceType">
          <w:r>
            <w:rPr>
              <w:rFonts w:ascii="Goudy Old Style" w:hAnsi="Goudy Old Style"/>
            </w:rPr>
            <w:t>University</w:t>
          </w:r>
        </w:smartTag>
      </w:smartTag>
      <w:r>
        <w:rPr>
          <w:rFonts w:ascii="Goudy Old Style" w:hAnsi="Goudy Old Style"/>
        </w:rPr>
        <w:t xml:space="preserve">.  Our brotherhood aids the individual, builds the fraternity, and strengthens the host academic institution through lifelong devotion to intellectual excellence, high standards of moral conduct, and responsible citizenship.  Expectations of membership for brothers of the Tau Sigma Chapter are </w:t>
      </w:r>
      <w:proofErr w:type="gramStart"/>
      <w:r>
        <w:rPr>
          <w:rFonts w:ascii="Goudy Old Style" w:hAnsi="Goudy Old Style"/>
        </w:rPr>
        <w:t>all of</w:t>
      </w:r>
      <w:proofErr w:type="gramEnd"/>
      <w:r>
        <w:rPr>
          <w:rFonts w:ascii="Goudy Old Style" w:hAnsi="Goudy Old Style"/>
        </w:rPr>
        <w:t xml:space="preserve"> the following, but not limited to:</w:t>
      </w:r>
    </w:p>
    <w:p w14:paraId="046D873B" w14:textId="77777777" w:rsidR="00A36E84" w:rsidRDefault="00A36E84" w:rsidP="00A36E84">
      <w:pPr>
        <w:overflowPunct w:val="0"/>
        <w:autoSpaceDE w:val="0"/>
        <w:autoSpaceDN w:val="0"/>
        <w:adjustRightInd w:val="0"/>
        <w:rPr>
          <w:rFonts w:ascii="Goudy Old Style" w:hAnsi="Goudy Old Style"/>
          <w:sz w:val="20"/>
          <w:szCs w:val="20"/>
        </w:rPr>
      </w:pPr>
    </w:p>
    <w:p w14:paraId="78E999E1"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C0C0C0"/>
        <w:overflowPunct w:val="0"/>
        <w:autoSpaceDE w:val="0"/>
        <w:autoSpaceDN w:val="0"/>
        <w:adjustRightInd w:val="0"/>
        <w:rPr>
          <w:rFonts w:ascii="Goudy Old Style" w:hAnsi="Goudy Old Style"/>
          <w:b/>
          <w:bCs/>
          <w:sz w:val="20"/>
          <w:szCs w:val="20"/>
        </w:rPr>
      </w:pPr>
      <w:r>
        <w:rPr>
          <w:rFonts w:ascii="Goudy Old Style" w:hAnsi="Goudy Old Style"/>
          <w:b/>
          <w:bCs/>
        </w:rPr>
        <w:t xml:space="preserve">Cultivation of </w:t>
      </w:r>
      <w:proofErr w:type="gramStart"/>
      <w:r>
        <w:rPr>
          <w:rFonts w:ascii="Goudy Old Style" w:hAnsi="Goudy Old Style"/>
          <w:b/>
          <w:bCs/>
        </w:rPr>
        <w:t>the Intellect</w:t>
      </w:r>
      <w:proofErr w:type="gramEnd"/>
    </w:p>
    <w:p w14:paraId="34C13677" w14:textId="77777777" w:rsidR="00A36E84" w:rsidRDefault="00A36E84" w:rsidP="00A36E84">
      <w:pPr>
        <w:overflowPunct w:val="0"/>
        <w:autoSpaceDE w:val="0"/>
        <w:autoSpaceDN w:val="0"/>
        <w:adjustRightInd w:val="0"/>
        <w:rPr>
          <w:rFonts w:ascii="Goudy Old Style" w:hAnsi="Goudy Old Style"/>
          <w:szCs w:val="20"/>
        </w:rPr>
      </w:pPr>
    </w:p>
    <w:p w14:paraId="73533218" w14:textId="77777777" w:rsidR="00A36E84" w:rsidRPr="00B04C13" w:rsidRDefault="00A36E84" w:rsidP="00A36E84">
      <w:pPr>
        <w:numPr>
          <w:ilvl w:val="0"/>
          <w:numId w:val="8"/>
        </w:numPr>
        <w:overflowPunct w:val="0"/>
        <w:autoSpaceDE w:val="0"/>
        <w:autoSpaceDN w:val="0"/>
        <w:adjustRightInd w:val="0"/>
        <w:rPr>
          <w:rFonts w:ascii="Goudy Old Style" w:hAnsi="Goudy Old Style"/>
          <w:szCs w:val="20"/>
        </w:rPr>
      </w:pPr>
      <w:r>
        <w:rPr>
          <w:rFonts w:ascii="Goudy Old Style" w:hAnsi="Goudy Old Style"/>
        </w:rPr>
        <w:t>Members must maintain a GPA of at least 2.</w:t>
      </w:r>
      <w:r w:rsidR="00036B24">
        <w:rPr>
          <w:rFonts w:ascii="Goudy Old Style" w:hAnsi="Goudy Old Style"/>
        </w:rPr>
        <w:t>5</w:t>
      </w:r>
      <w:r>
        <w:rPr>
          <w:rFonts w:ascii="Goudy Old Style" w:hAnsi="Goudy Old Style"/>
        </w:rPr>
        <w:t>0.</w:t>
      </w:r>
    </w:p>
    <w:p w14:paraId="59B5ABC4" w14:textId="77777777" w:rsidR="00B04C13" w:rsidRPr="00B04C13" w:rsidRDefault="00B04C13" w:rsidP="00A36E84">
      <w:pPr>
        <w:numPr>
          <w:ilvl w:val="0"/>
          <w:numId w:val="8"/>
        </w:numPr>
        <w:overflowPunct w:val="0"/>
        <w:autoSpaceDE w:val="0"/>
        <w:autoSpaceDN w:val="0"/>
        <w:adjustRightInd w:val="0"/>
        <w:rPr>
          <w:rFonts w:ascii="Goudy Old Style" w:hAnsi="Goudy Old Style"/>
          <w:szCs w:val="20"/>
        </w:rPr>
      </w:pPr>
      <w:r>
        <w:rPr>
          <w:rFonts w:ascii="Goudy Old Style" w:hAnsi="Goudy Old Style"/>
        </w:rPr>
        <w:t>Members must meet with the Scholarship Chair at least once per semester.</w:t>
      </w:r>
    </w:p>
    <w:p w14:paraId="298B7185" w14:textId="77777777" w:rsidR="00B04C13" w:rsidRDefault="00B04C13" w:rsidP="00A36E84">
      <w:pPr>
        <w:numPr>
          <w:ilvl w:val="0"/>
          <w:numId w:val="8"/>
        </w:numPr>
        <w:overflowPunct w:val="0"/>
        <w:autoSpaceDE w:val="0"/>
        <w:autoSpaceDN w:val="0"/>
        <w:adjustRightInd w:val="0"/>
        <w:rPr>
          <w:rFonts w:ascii="Goudy Old Style" w:hAnsi="Goudy Old Style"/>
          <w:szCs w:val="20"/>
        </w:rPr>
      </w:pPr>
      <w:r>
        <w:rPr>
          <w:rFonts w:ascii="Goudy Old Style" w:hAnsi="Goudy Old Style"/>
        </w:rPr>
        <w:t xml:space="preserve">Members </w:t>
      </w:r>
      <w:r w:rsidR="00591017">
        <w:rPr>
          <w:rFonts w:ascii="Goudy Old Style" w:hAnsi="Goudy Old Style"/>
        </w:rPr>
        <w:t>are encouraged to</w:t>
      </w:r>
      <w:r>
        <w:rPr>
          <w:rFonts w:ascii="Goudy Old Style" w:hAnsi="Goudy Old Style"/>
        </w:rPr>
        <w:t xml:space="preserve"> fully utilize chapter academic resources.</w:t>
      </w:r>
    </w:p>
    <w:p w14:paraId="658EC3B2" w14:textId="77777777" w:rsidR="00A36E84" w:rsidRPr="00B04C13" w:rsidRDefault="00A36E84" w:rsidP="00A36E84">
      <w:pPr>
        <w:numPr>
          <w:ilvl w:val="0"/>
          <w:numId w:val="8"/>
        </w:numPr>
        <w:overflowPunct w:val="0"/>
        <w:autoSpaceDE w:val="0"/>
        <w:autoSpaceDN w:val="0"/>
        <w:adjustRightInd w:val="0"/>
        <w:rPr>
          <w:rFonts w:ascii="Goudy Old Style" w:hAnsi="Goudy Old Style"/>
          <w:szCs w:val="20"/>
        </w:rPr>
      </w:pPr>
      <w:r>
        <w:rPr>
          <w:rFonts w:ascii="Goudy Old Style" w:hAnsi="Goudy Old Style"/>
        </w:rPr>
        <w:t>Cheating, plagiarism, and academic dishonesty of any kind are not tolerated.</w:t>
      </w:r>
    </w:p>
    <w:p w14:paraId="30F66F56" w14:textId="77777777" w:rsidR="00A36E84" w:rsidRPr="00A775A2" w:rsidRDefault="00A36E84" w:rsidP="00A36E84">
      <w:pPr>
        <w:overflowPunct w:val="0"/>
        <w:autoSpaceDE w:val="0"/>
        <w:autoSpaceDN w:val="0"/>
        <w:adjustRightInd w:val="0"/>
        <w:ind w:left="720"/>
        <w:rPr>
          <w:rFonts w:ascii="Goudy Old Style" w:hAnsi="Goudy Old Style"/>
          <w:szCs w:val="20"/>
        </w:rPr>
      </w:pPr>
    </w:p>
    <w:p w14:paraId="791A10C1"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C0C0C0"/>
        <w:overflowPunct w:val="0"/>
        <w:autoSpaceDE w:val="0"/>
        <w:autoSpaceDN w:val="0"/>
        <w:adjustRightInd w:val="0"/>
        <w:rPr>
          <w:rFonts w:ascii="Goudy Old Style" w:hAnsi="Goudy Old Style"/>
          <w:b/>
          <w:bCs/>
          <w:sz w:val="20"/>
          <w:szCs w:val="20"/>
        </w:rPr>
      </w:pPr>
      <w:r>
        <w:rPr>
          <w:rFonts w:ascii="Goudy Old Style" w:hAnsi="Goudy Old Style"/>
          <w:b/>
          <w:bCs/>
          <w:shd w:val="clear" w:color="auto" w:fill="C0C0C0"/>
        </w:rPr>
        <w:t>Responsible Personal Conduct</w:t>
      </w:r>
    </w:p>
    <w:p w14:paraId="7801A622" w14:textId="77777777" w:rsidR="00A36E84" w:rsidRDefault="00A36E84" w:rsidP="00A36E84">
      <w:pPr>
        <w:overflowPunct w:val="0"/>
        <w:autoSpaceDE w:val="0"/>
        <w:autoSpaceDN w:val="0"/>
        <w:adjustRightInd w:val="0"/>
        <w:ind w:left="360"/>
        <w:rPr>
          <w:rFonts w:ascii="Goudy Old Style" w:hAnsi="Goudy Old Style"/>
          <w:szCs w:val="20"/>
        </w:rPr>
      </w:pPr>
    </w:p>
    <w:p w14:paraId="724F6773" w14:textId="77777777" w:rsidR="00A36E84" w:rsidRPr="0041250A" w:rsidRDefault="00A36E84" w:rsidP="00A36E84">
      <w:pPr>
        <w:numPr>
          <w:ilvl w:val="0"/>
          <w:numId w:val="6"/>
        </w:numPr>
        <w:overflowPunct w:val="0"/>
        <w:autoSpaceDE w:val="0"/>
        <w:autoSpaceDN w:val="0"/>
        <w:adjustRightInd w:val="0"/>
        <w:rPr>
          <w:rFonts w:ascii="Goudy Old Style" w:hAnsi="Goudy Old Style"/>
          <w:szCs w:val="20"/>
        </w:rPr>
      </w:pPr>
      <w:r>
        <w:rPr>
          <w:rFonts w:ascii="Goudy Old Style" w:hAnsi="Goudy Old Style"/>
        </w:rPr>
        <w:t>Any member consuming alcohol at a Beta-sponsored event must be of legal age.</w:t>
      </w:r>
    </w:p>
    <w:p w14:paraId="6B40A5C7" w14:textId="77777777" w:rsidR="00A36E84" w:rsidRPr="000A08FC" w:rsidRDefault="00A36E84" w:rsidP="00A36E84">
      <w:pPr>
        <w:numPr>
          <w:ilvl w:val="0"/>
          <w:numId w:val="6"/>
        </w:numPr>
        <w:overflowPunct w:val="0"/>
        <w:autoSpaceDE w:val="0"/>
        <w:autoSpaceDN w:val="0"/>
        <w:adjustRightInd w:val="0"/>
        <w:rPr>
          <w:rFonts w:ascii="Goudy Old Style" w:hAnsi="Goudy Old Style"/>
          <w:szCs w:val="20"/>
        </w:rPr>
      </w:pPr>
      <w:r w:rsidRPr="000A08FC">
        <w:rPr>
          <w:rFonts w:ascii="Goudy Old Style" w:hAnsi="Goudy Old Style"/>
        </w:rPr>
        <w:t>Use of illegal or controlled substances by any member will not be tolerated.</w:t>
      </w:r>
    </w:p>
    <w:p w14:paraId="2A24BF00" w14:textId="77777777" w:rsidR="00A36E84" w:rsidRDefault="00A36E84" w:rsidP="00A36E84">
      <w:pPr>
        <w:numPr>
          <w:ilvl w:val="0"/>
          <w:numId w:val="6"/>
        </w:numPr>
        <w:overflowPunct w:val="0"/>
        <w:autoSpaceDE w:val="0"/>
        <w:autoSpaceDN w:val="0"/>
        <w:adjustRightInd w:val="0"/>
        <w:rPr>
          <w:rFonts w:ascii="Goudy Old Style" w:hAnsi="Goudy Old Style"/>
          <w:szCs w:val="20"/>
        </w:rPr>
      </w:pPr>
      <w:r>
        <w:rPr>
          <w:rFonts w:ascii="Goudy Old Style" w:hAnsi="Goudy Old Style"/>
        </w:rPr>
        <w:t>Fighting is not tolerated and disagreements between brothers must be handled in an orderly fashion.</w:t>
      </w:r>
    </w:p>
    <w:p w14:paraId="5EC038A4" w14:textId="77777777" w:rsidR="00A36E84" w:rsidRPr="004F0839" w:rsidRDefault="00A36E84" w:rsidP="00A36E84">
      <w:pPr>
        <w:numPr>
          <w:ilvl w:val="0"/>
          <w:numId w:val="6"/>
        </w:numPr>
        <w:overflowPunct w:val="0"/>
        <w:autoSpaceDE w:val="0"/>
        <w:autoSpaceDN w:val="0"/>
        <w:adjustRightInd w:val="0"/>
        <w:rPr>
          <w:rFonts w:ascii="Goudy Old Style" w:hAnsi="Goudy Old Style"/>
          <w:szCs w:val="20"/>
        </w:rPr>
      </w:pPr>
      <w:r>
        <w:rPr>
          <w:rFonts w:ascii="Goudy Old Style" w:hAnsi="Goudy Old Style"/>
        </w:rPr>
        <w:t>Each member is responsible for their guests when attending a social function, athletic event, or Beta sponsored event of any kind</w:t>
      </w:r>
      <w:r w:rsidR="00591017">
        <w:rPr>
          <w:rFonts w:ascii="Goudy Old Style" w:hAnsi="Goudy Old Style"/>
        </w:rPr>
        <w:t>.</w:t>
      </w:r>
    </w:p>
    <w:p w14:paraId="0F49DD06" w14:textId="77777777" w:rsidR="00A36E84" w:rsidRPr="00211451" w:rsidRDefault="00591017" w:rsidP="00A36E84">
      <w:pPr>
        <w:numPr>
          <w:ilvl w:val="0"/>
          <w:numId w:val="6"/>
        </w:numPr>
        <w:overflowPunct w:val="0"/>
        <w:autoSpaceDE w:val="0"/>
        <w:autoSpaceDN w:val="0"/>
        <w:adjustRightInd w:val="0"/>
        <w:rPr>
          <w:rFonts w:ascii="Goudy Old Style" w:hAnsi="Goudy Old Style"/>
          <w:szCs w:val="20"/>
        </w:rPr>
      </w:pPr>
      <w:r>
        <w:rPr>
          <w:rFonts w:ascii="Goudy Old Style" w:hAnsi="Goudy Old Style"/>
        </w:rPr>
        <w:t>Members must a</w:t>
      </w:r>
      <w:r w:rsidR="00A36E84">
        <w:rPr>
          <w:rFonts w:ascii="Goudy Old Style" w:hAnsi="Goudy Old Style"/>
        </w:rPr>
        <w:t>ttend a</w:t>
      </w:r>
      <w:r>
        <w:rPr>
          <w:rFonts w:ascii="Goudy Old Style" w:hAnsi="Goudy Old Style"/>
        </w:rPr>
        <w:t>ll</w:t>
      </w:r>
      <w:r w:rsidR="00A36E84">
        <w:rPr>
          <w:rFonts w:ascii="Goudy Old Style" w:hAnsi="Goudy Old Style"/>
        </w:rPr>
        <w:t xml:space="preserve"> risk management and alcohol awareness programming</w:t>
      </w:r>
      <w:r>
        <w:rPr>
          <w:rFonts w:ascii="Goudy Old Style" w:hAnsi="Goudy Old Style"/>
        </w:rPr>
        <w:t>.</w:t>
      </w:r>
      <w:r w:rsidR="00A36E84">
        <w:rPr>
          <w:rFonts w:ascii="Goudy Old Style" w:hAnsi="Goudy Old Style"/>
        </w:rPr>
        <w:t xml:space="preserve"> </w:t>
      </w:r>
    </w:p>
    <w:p w14:paraId="1FB0E2CF" w14:textId="77777777" w:rsidR="00A36E84" w:rsidRPr="00211451" w:rsidRDefault="00A36E84" w:rsidP="00A36E84">
      <w:pPr>
        <w:numPr>
          <w:ilvl w:val="0"/>
          <w:numId w:val="6"/>
        </w:numPr>
        <w:overflowPunct w:val="0"/>
        <w:autoSpaceDE w:val="0"/>
        <w:autoSpaceDN w:val="0"/>
        <w:adjustRightInd w:val="0"/>
        <w:rPr>
          <w:rFonts w:ascii="Goudy Old Style" w:hAnsi="Goudy Old Style"/>
          <w:szCs w:val="20"/>
        </w:rPr>
      </w:pPr>
      <w:r>
        <w:rPr>
          <w:rFonts w:ascii="Goudy Old Style" w:hAnsi="Goudy Old Style"/>
        </w:rPr>
        <w:t>Each member is to role</w:t>
      </w:r>
      <w:r w:rsidRPr="00211451">
        <w:rPr>
          <w:rFonts w:ascii="Goudy Old Style" w:hAnsi="Goudy Old Style"/>
        </w:rPr>
        <w:t xml:space="preserve"> model positive behavior and conduct becoming of a Beta when interacting with all internal and external </w:t>
      </w:r>
      <w:r>
        <w:rPr>
          <w:rFonts w:ascii="Goudy Old Style" w:hAnsi="Goudy Old Style"/>
        </w:rPr>
        <w:t>parties and constituencies</w:t>
      </w:r>
      <w:r w:rsidRPr="00211451">
        <w:rPr>
          <w:rFonts w:ascii="Goudy Old Style" w:hAnsi="Goudy Old Style"/>
        </w:rPr>
        <w:t xml:space="preserve"> of the fraternity</w:t>
      </w:r>
      <w:r>
        <w:rPr>
          <w:rFonts w:ascii="Goudy Old Style" w:hAnsi="Goudy Old Style"/>
        </w:rPr>
        <w:t>.</w:t>
      </w:r>
    </w:p>
    <w:p w14:paraId="5FF9D871" w14:textId="77777777" w:rsidR="00A36E84" w:rsidRDefault="00A36E84" w:rsidP="00A36E84">
      <w:pPr>
        <w:overflowPunct w:val="0"/>
        <w:autoSpaceDE w:val="0"/>
        <w:autoSpaceDN w:val="0"/>
        <w:adjustRightInd w:val="0"/>
        <w:ind w:left="720"/>
        <w:rPr>
          <w:rFonts w:ascii="Goudy Old Style" w:hAnsi="Goudy Old Style"/>
          <w:szCs w:val="20"/>
        </w:rPr>
      </w:pPr>
    </w:p>
    <w:p w14:paraId="0EF15E91"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C0C0C0"/>
        <w:overflowPunct w:val="0"/>
        <w:autoSpaceDE w:val="0"/>
        <w:autoSpaceDN w:val="0"/>
        <w:adjustRightInd w:val="0"/>
        <w:rPr>
          <w:rFonts w:ascii="Goudy Old Style" w:hAnsi="Goudy Old Style"/>
          <w:b/>
          <w:bCs/>
          <w:sz w:val="20"/>
          <w:szCs w:val="20"/>
        </w:rPr>
      </w:pPr>
      <w:r>
        <w:rPr>
          <w:rFonts w:ascii="Goudy Old Style" w:hAnsi="Goudy Old Style"/>
          <w:b/>
          <w:bCs/>
        </w:rPr>
        <w:t xml:space="preserve">Commitment to Community </w:t>
      </w:r>
    </w:p>
    <w:p w14:paraId="5CC58949" w14:textId="77777777" w:rsidR="00A36E84" w:rsidRDefault="00A36E84" w:rsidP="00A36E84">
      <w:pPr>
        <w:overflowPunct w:val="0"/>
        <w:autoSpaceDE w:val="0"/>
        <w:autoSpaceDN w:val="0"/>
        <w:adjustRightInd w:val="0"/>
        <w:rPr>
          <w:rFonts w:ascii="Goudy Old Style" w:hAnsi="Goudy Old Style"/>
          <w:szCs w:val="20"/>
        </w:rPr>
      </w:pPr>
    </w:p>
    <w:p w14:paraId="2130A098" w14:textId="77777777" w:rsidR="00A36E84" w:rsidRDefault="00A36E84" w:rsidP="00A36E84">
      <w:pPr>
        <w:numPr>
          <w:ilvl w:val="0"/>
          <w:numId w:val="7"/>
        </w:numPr>
        <w:overflowPunct w:val="0"/>
        <w:autoSpaceDE w:val="0"/>
        <w:autoSpaceDN w:val="0"/>
        <w:adjustRightInd w:val="0"/>
        <w:rPr>
          <w:rFonts w:ascii="Goudy Old Style" w:hAnsi="Goudy Old Style"/>
          <w:szCs w:val="20"/>
        </w:rPr>
      </w:pPr>
      <w:r>
        <w:rPr>
          <w:rFonts w:ascii="Goudy Old Style" w:hAnsi="Goudy Old Style"/>
        </w:rPr>
        <w:t>Each member is required to complete at least 20 hours of volunteer service annually.</w:t>
      </w:r>
    </w:p>
    <w:p w14:paraId="618DB059" w14:textId="59A1C621" w:rsidR="00591017" w:rsidRPr="00591017" w:rsidRDefault="00591017" w:rsidP="00A36E84">
      <w:pPr>
        <w:numPr>
          <w:ilvl w:val="0"/>
          <w:numId w:val="7"/>
        </w:numPr>
        <w:overflowPunct w:val="0"/>
        <w:autoSpaceDE w:val="0"/>
        <w:autoSpaceDN w:val="0"/>
        <w:adjustRightInd w:val="0"/>
        <w:rPr>
          <w:rFonts w:ascii="Goudy Old Style" w:hAnsi="Goudy Old Style"/>
          <w:szCs w:val="20"/>
        </w:rPr>
      </w:pPr>
      <w:r>
        <w:rPr>
          <w:rFonts w:ascii="Goudy Old Style" w:hAnsi="Goudy Old Style"/>
        </w:rPr>
        <w:t>Each member must participate in a</w:t>
      </w:r>
      <w:r w:rsidR="00A36E84">
        <w:rPr>
          <w:rFonts w:ascii="Goudy Old Style" w:hAnsi="Goudy Old Style"/>
        </w:rPr>
        <w:t xml:space="preserve">ll </w:t>
      </w:r>
      <w:r w:rsidR="00523C22">
        <w:rPr>
          <w:rFonts w:ascii="Goudy Old Style" w:hAnsi="Goudy Old Style"/>
        </w:rPr>
        <w:t>chapter</w:t>
      </w:r>
      <w:r w:rsidR="00A36E84">
        <w:rPr>
          <w:rFonts w:ascii="Goudy Old Style" w:hAnsi="Goudy Old Style"/>
        </w:rPr>
        <w:t>-sponsored community service and philanthropic events</w:t>
      </w:r>
      <w:r>
        <w:rPr>
          <w:rFonts w:ascii="Goudy Old Style" w:hAnsi="Goudy Old Style"/>
        </w:rPr>
        <w:t>.</w:t>
      </w:r>
    </w:p>
    <w:p w14:paraId="13B32AF7" w14:textId="77777777" w:rsidR="00A36E84" w:rsidRDefault="00591017" w:rsidP="00A36E84">
      <w:pPr>
        <w:numPr>
          <w:ilvl w:val="0"/>
          <w:numId w:val="7"/>
        </w:numPr>
        <w:overflowPunct w:val="0"/>
        <w:autoSpaceDE w:val="0"/>
        <w:autoSpaceDN w:val="0"/>
        <w:adjustRightInd w:val="0"/>
        <w:rPr>
          <w:rFonts w:ascii="Goudy Old Style" w:hAnsi="Goudy Old Style"/>
          <w:szCs w:val="20"/>
        </w:rPr>
      </w:pPr>
      <w:r>
        <w:rPr>
          <w:rFonts w:ascii="Goudy Old Style" w:hAnsi="Goudy Old Style"/>
        </w:rPr>
        <w:t>Each member is highly encouraged to attend other Greek philanthropic events throughout the academic year.</w:t>
      </w:r>
      <w:r w:rsidR="00A36E84">
        <w:rPr>
          <w:rFonts w:ascii="Goudy Old Style" w:hAnsi="Goudy Old Style"/>
        </w:rPr>
        <w:t xml:space="preserve"> </w:t>
      </w:r>
    </w:p>
    <w:p w14:paraId="5B83F708" w14:textId="77777777" w:rsidR="00A36E84" w:rsidRDefault="00A36E84" w:rsidP="00A36E84">
      <w:pPr>
        <w:overflowPunct w:val="0"/>
        <w:autoSpaceDE w:val="0"/>
        <w:autoSpaceDN w:val="0"/>
        <w:adjustRightInd w:val="0"/>
        <w:rPr>
          <w:rFonts w:ascii="Goudy Old Style" w:hAnsi="Goudy Old Style"/>
          <w:szCs w:val="20"/>
        </w:rPr>
      </w:pPr>
    </w:p>
    <w:p w14:paraId="70A8DBAC"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C0C0C0"/>
        <w:overflowPunct w:val="0"/>
        <w:autoSpaceDE w:val="0"/>
        <w:autoSpaceDN w:val="0"/>
        <w:adjustRightInd w:val="0"/>
        <w:rPr>
          <w:rFonts w:ascii="Goudy Old Style" w:hAnsi="Goudy Old Style"/>
          <w:b/>
          <w:bCs/>
          <w:sz w:val="20"/>
          <w:szCs w:val="20"/>
        </w:rPr>
      </w:pPr>
      <w:r>
        <w:rPr>
          <w:rFonts w:ascii="Goudy Old Style" w:hAnsi="Goudy Old Style"/>
          <w:b/>
          <w:bCs/>
        </w:rPr>
        <w:t>Financial Responsibilities</w:t>
      </w:r>
    </w:p>
    <w:p w14:paraId="190059A9" w14:textId="77777777" w:rsidR="00A36E84" w:rsidRDefault="00A36E84" w:rsidP="00A36E84">
      <w:pPr>
        <w:overflowPunct w:val="0"/>
        <w:autoSpaceDE w:val="0"/>
        <w:autoSpaceDN w:val="0"/>
        <w:adjustRightInd w:val="0"/>
        <w:rPr>
          <w:rFonts w:ascii="Goudy Old Style" w:hAnsi="Goudy Old Style"/>
          <w:szCs w:val="20"/>
        </w:rPr>
      </w:pPr>
    </w:p>
    <w:p w14:paraId="3D7C6BC1" w14:textId="77777777" w:rsidR="00A36E84" w:rsidRPr="005443D3" w:rsidRDefault="00A36E84" w:rsidP="00A36E84">
      <w:pPr>
        <w:numPr>
          <w:ilvl w:val="0"/>
          <w:numId w:val="8"/>
        </w:numPr>
        <w:overflowPunct w:val="0"/>
        <w:autoSpaceDE w:val="0"/>
        <w:autoSpaceDN w:val="0"/>
        <w:adjustRightInd w:val="0"/>
        <w:rPr>
          <w:rFonts w:ascii="Goudy Old Style" w:hAnsi="Goudy Old Style"/>
          <w:szCs w:val="20"/>
        </w:rPr>
      </w:pPr>
      <w:r>
        <w:rPr>
          <w:rFonts w:ascii="Goudy Old Style" w:hAnsi="Goudy Old Style"/>
        </w:rPr>
        <w:t>All payments, dues, and outstanding balances must be paid by the dates outlined by the advisory team, chapter treasurer, and the General Fraternity.</w:t>
      </w:r>
    </w:p>
    <w:p w14:paraId="693EB044" w14:textId="1EDDC158" w:rsidR="005443D3" w:rsidRDefault="005443D3" w:rsidP="00A36E84">
      <w:pPr>
        <w:numPr>
          <w:ilvl w:val="0"/>
          <w:numId w:val="8"/>
        </w:numPr>
        <w:overflowPunct w:val="0"/>
        <w:autoSpaceDE w:val="0"/>
        <w:autoSpaceDN w:val="0"/>
        <w:adjustRightInd w:val="0"/>
        <w:rPr>
          <w:rFonts w:ascii="Goudy Old Style" w:hAnsi="Goudy Old Style"/>
          <w:szCs w:val="20"/>
        </w:rPr>
      </w:pPr>
      <w:r>
        <w:rPr>
          <w:rFonts w:ascii="Goudy Old Style" w:hAnsi="Goudy Old Style"/>
        </w:rPr>
        <w:t xml:space="preserve">Each member must be in good financial standing with the </w:t>
      </w:r>
      <w:r w:rsidR="00523C22">
        <w:rPr>
          <w:rFonts w:ascii="Goudy Old Style" w:hAnsi="Goudy Old Style"/>
        </w:rPr>
        <w:t>chapter</w:t>
      </w:r>
      <w:r>
        <w:rPr>
          <w:rFonts w:ascii="Goudy Old Style" w:hAnsi="Goudy Old Style"/>
        </w:rPr>
        <w:t xml:space="preserve"> by the end of each academic year.</w:t>
      </w:r>
    </w:p>
    <w:p w14:paraId="24FD02C9" w14:textId="77777777" w:rsidR="00A36E84" w:rsidRDefault="00A36E84" w:rsidP="00A36E84">
      <w:pPr>
        <w:overflowPunct w:val="0"/>
        <w:autoSpaceDE w:val="0"/>
        <w:autoSpaceDN w:val="0"/>
        <w:adjustRightInd w:val="0"/>
        <w:rPr>
          <w:rFonts w:ascii="Goudy Old Style" w:hAnsi="Goudy Old Style"/>
        </w:rPr>
      </w:pPr>
    </w:p>
    <w:p w14:paraId="1960A9F2"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C0C0C0"/>
        <w:overflowPunct w:val="0"/>
        <w:autoSpaceDE w:val="0"/>
        <w:autoSpaceDN w:val="0"/>
        <w:adjustRightInd w:val="0"/>
        <w:rPr>
          <w:rFonts w:ascii="Goudy Old Style" w:hAnsi="Goudy Old Style"/>
          <w:b/>
          <w:bCs/>
          <w:sz w:val="20"/>
          <w:szCs w:val="20"/>
        </w:rPr>
      </w:pPr>
      <w:r>
        <w:rPr>
          <w:rFonts w:ascii="Goudy Old Style" w:hAnsi="Goudy Old Style"/>
          <w:b/>
          <w:bCs/>
        </w:rPr>
        <w:lastRenderedPageBreak/>
        <w:t>Member Education</w:t>
      </w:r>
    </w:p>
    <w:p w14:paraId="2C6462FC" w14:textId="77777777" w:rsidR="00A36E84" w:rsidRDefault="00A36E84" w:rsidP="00A36E84">
      <w:pPr>
        <w:overflowPunct w:val="0"/>
        <w:autoSpaceDE w:val="0"/>
        <w:autoSpaceDN w:val="0"/>
        <w:adjustRightInd w:val="0"/>
        <w:rPr>
          <w:rFonts w:ascii="Goudy Old Style" w:hAnsi="Goudy Old Style"/>
          <w:szCs w:val="20"/>
        </w:rPr>
      </w:pPr>
    </w:p>
    <w:p w14:paraId="22362E9F" w14:textId="77777777" w:rsidR="00A36E84" w:rsidRDefault="00A36E84" w:rsidP="00A36E84">
      <w:pPr>
        <w:numPr>
          <w:ilvl w:val="0"/>
          <w:numId w:val="8"/>
        </w:numPr>
        <w:overflowPunct w:val="0"/>
        <w:autoSpaceDE w:val="0"/>
        <w:autoSpaceDN w:val="0"/>
        <w:adjustRightInd w:val="0"/>
        <w:rPr>
          <w:rFonts w:ascii="Goudy Old Style" w:hAnsi="Goudy Old Style"/>
        </w:rPr>
      </w:pPr>
      <w:r>
        <w:rPr>
          <w:rFonts w:ascii="Goudy Old Style" w:hAnsi="Goudy Old Style"/>
        </w:rPr>
        <w:t>All ritual events require mandatory participation from all members and at least one alumnus or advisor.</w:t>
      </w:r>
      <w:r w:rsidR="004C7EBC">
        <w:rPr>
          <w:rFonts w:ascii="Goudy Old Style" w:hAnsi="Goudy Old Style"/>
        </w:rPr>
        <w:t xml:space="preserve">  This includes ritual reviews during formal chapter meetings.</w:t>
      </w:r>
    </w:p>
    <w:p w14:paraId="13A751C5" w14:textId="77777777" w:rsidR="00A36E84" w:rsidRDefault="00A36E84" w:rsidP="004C7EBC">
      <w:pPr>
        <w:numPr>
          <w:ilvl w:val="0"/>
          <w:numId w:val="8"/>
        </w:numPr>
        <w:overflowPunct w:val="0"/>
        <w:autoSpaceDE w:val="0"/>
        <w:autoSpaceDN w:val="0"/>
        <w:adjustRightInd w:val="0"/>
        <w:rPr>
          <w:rFonts w:ascii="Goudy Old Style" w:hAnsi="Goudy Old Style"/>
          <w:szCs w:val="20"/>
        </w:rPr>
      </w:pPr>
      <w:r>
        <w:rPr>
          <w:rFonts w:ascii="Goudy Old Style" w:hAnsi="Goudy Old Style"/>
        </w:rPr>
        <w:t>Hazing, the deliberate harming or otherwise ‘special treatment’ of associate members of Beta Theta Pi, as defined in the Risk Management po</w:t>
      </w:r>
      <w:r w:rsidR="009B3F77">
        <w:rPr>
          <w:rFonts w:ascii="Goudy Old Style" w:hAnsi="Goudy Old Style"/>
        </w:rPr>
        <w:t xml:space="preserve">licy of Beta Theta Pi’s General </w:t>
      </w:r>
      <w:r>
        <w:rPr>
          <w:rFonts w:ascii="Goudy Old Style" w:hAnsi="Goudy Old Style"/>
        </w:rPr>
        <w:t>Fraternity, will not be tolerated in any way, shape, or form.</w:t>
      </w:r>
      <w:ins w:id="0" w:author="KF" w:date="2009-10-18T18:11:00Z">
        <w:r w:rsidR="004C7EBC">
          <w:rPr>
            <w:rFonts w:ascii="Goudy Old Style" w:hAnsi="Goudy Old Style"/>
            <w:szCs w:val="20"/>
          </w:rPr>
          <w:t xml:space="preserve"> </w:t>
        </w:r>
      </w:ins>
    </w:p>
    <w:p w14:paraId="14F8BB66" w14:textId="77777777" w:rsidR="00A36E84" w:rsidRDefault="00A36E84" w:rsidP="00A36E84">
      <w:pPr>
        <w:overflowPunct w:val="0"/>
        <w:autoSpaceDE w:val="0"/>
        <w:autoSpaceDN w:val="0"/>
        <w:adjustRightInd w:val="0"/>
        <w:rPr>
          <w:rFonts w:ascii="Goudy Old Style" w:hAnsi="Goudy Old Style"/>
        </w:rPr>
      </w:pPr>
    </w:p>
    <w:p w14:paraId="253A00D0"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C0C0C0"/>
        <w:overflowPunct w:val="0"/>
        <w:autoSpaceDE w:val="0"/>
        <w:autoSpaceDN w:val="0"/>
        <w:adjustRightInd w:val="0"/>
        <w:rPr>
          <w:rFonts w:ascii="Goudy Old Style" w:hAnsi="Goudy Old Style"/>
          <w:b/>
          <w:bCs/>
          <w:sz w:val="20"/>
          <w:szCs w:val="20"/>
        </w:rPr>
      </w:pPr>
      <w:r>
        <w:rPr>
          <w:rFonts w:ascii="Goudy Old Style" w:hAnsi="Goudy Old Style"/>
          <w:b/>
          <w:bCs/>
        </w:rPr>
        <w:t>Recruitment</w:t>
      </w:r>
    </w:p>
    <w:p w14:paraId="3D3DED5A" w14:textId="77777777" w:rsidR="00A36E84" w:rsidRDefault="00A36E84" w:rsidP="00A36E84">
      <w:pPr>
        <w:overflowPunct w:val="0"/>
        <w:autoSpaceDE w:val="0"/>
        <w:autoSpaceDN w:val="0"/>
        <w:adjustRightInd w:val="0"/>
        <w:rPr>
          <w:rFonts w:ascii="Goudy Old Style" w:hAnsi="Goudy Old Style"/>
          <w:szCs w:val="20"/>
        </w:rPr>
      </w:pPr>
    </w:p>
    <w:p w14:paraId="0BC75B9B" w14:textId="77777777" w:rsidR="00A36E84" w:rsidRDefault="00A36E84" w:rsidP="00A36E84">
      <w:pPr>
        <w:numPr>
          <w:ilvl w:val="0"/>
          <w:numId w:val="8"/>
        </w:numPr>
        <w:overflowPunct w:val="0"/>
        <w:autoSpaceDE w:val="0"/>
        <w:autoSpaceDN w:val="0"/>
        <w:adjustRightInd w:val="0"/>
        <w:rPr>
          <w:rFonts w:ascii="Goudy Old Style" w:hAnsi="Goudy Old Style"/>
        </w:rPr>
      </w:pPr>
      <w:r>
        <w:rPr>
          <w:rFonts w:ascii="Goudy Old Style" w:hAnsi="Goudy Old Style"/>
        </w:rPr>
        <w:t xml:space="preserve">All ‘large-scale’ recruitment events as determined by the Recruitment Co-Chairs require mandatory participation </w:t>
      </w:r>
      <w:r w:rsidR="00ED51F3">
        <w:rPr>
          <w:rFonts w:ascii="Goudy Old Style" w:hAnsi="Goudy Old Style"/>
        </w:rPr>
        <w:t xml:space="preserve">in proper attire </w:t>
      </w:r>
      <w:r>
        <w:rPr>
          <w:rFonts w:ascii="Goudy Old Style" w:hAnsi="Goudy Old Style"/>
        </w:rPr>
        <w:t>from all members.</w:t>
      </w:r>
    </w:p>
    <w:p w14:paraId="7A120ED7" w14:textId="77777777" w:rsidR="00A36E84" w:rsidRDefault="00A36E84" w:rsidP="00A36E84">
      <w:pPr>
        <w:numPr>
          <w:ilvl w:val="0"/>
          <w:numId w:val="8"/>
        </w:numPr>
        <w:overflowPunct w:val="0"/>
        <w:autoSpaceDE w:val="0"/>
        <w:autoSpaceDN w:val="0"/>
        <w:adjustRightInd w:val="0"/>
        <w:rPr>
          <w:rFonts w:ascii="Goudy Old Style" w:hAnsi="Goudy Old Style"/>
        </w:rPr>
      </w:pPr>
      <w:r>
        <w:rPr>
          <w:rFonts w:ascii="Goudy Old Style" w:hAnsi="Goudy Old Style"/>
        </w:rPr>
        <w:t>Alcohol will not be present during any event, discussion, or interaction with a potential new member.</w:t>
      </w:r>
    </w:p>
    <w:p w14:paraId="21D03D87" w14:textId="77777777" w:rsidR="00A36E84" w:rsidRDefault="00A36E84" w:rsidP="00A36E84">
      <w:pPr>
        <w:numPr>
          <w:ilvl w:val="0"/>
          <w:numId w:val="8"/>
        </w:numPr>
        <w:overflowPunct w:val="0"/>
        <w:autoSpaceDE w:val="0"/>
        <w:autoSpaceDN w:val="0"/>
        <w:adjustRightInd w:val="0"/>
        <w:rPr>
          <w:rFonts w:ascii="Goudy Old Style" w:hAnsi="Goudy Old Style"/>
        </w:rPr>
      </w:pPr>
      <w:r>
        <w:rPr>
          <w:rFonts w:ascii="Goudy Old Style" w:hAnsi="Goudy Old Style"/>
        </w:rPr>
        <w:t>Each member is required to provide referrals for potential new members to the Recruitment Co-Chairs.</w:t>
      </w:r>
    </w:p>
    <w:p w14:paraId="4CD51B6A" w14:textId="77777777" w:rsidR="00A36E84" w:rsidRDefault="00A36E84" w:rsidP="00A36E84">
      <w:pPr>
        <w:numPr>
          <w:ilvl w:val="0"/>
          <w:numId w:val="8"/>
        </w:numPr>
        <w:overflowPunct w:val="0"/>
        <w:autoSpaceDE w:val="0"/>
        <w:autoSpaceDN w:val="0"/>
        <w:adjustRightInd w:val="0"/>
        <w:rPr>
          <w:rFonts w:ascii="Goudy Old Style" w:hAnsi="Goudy Old Style"/>
          <w:szCs w:val="20"/>
        </w:rPr>
      </w:pPr>
      <w:r>
        <w:rPr>
          <w:rFonts w:ascii="Goudy Old Style" w:hAnsi="Goudy Old Style"/>
        </w:rPr>
        <w:t>The Recruitment Co-Chairs must be personally notified by any member who cannot attend a mandatory recruitment event.</w:t>
      </w:r>
    </w:p>
    <w:p w14:paraId="26899444" w14:textId="77777777" w:rsidR="00A36E84" w:rsidRDefault="00A36E84" w:rsidP="00A36E84">
      <w:pPr>
        <w:overflowPunct w:val="0"/>
        <w:autoSpaceDE w:val="0"/>
        <w:autoSpaceDN w:val="0"/>
        <w:adjustRightInd w:val="0"/>
        <w:rPr>
          <w:rFonts w:ascii="Goudy Old Style" w:hAnsi="Goudy Old Style"/>
          <w:sz w:val="16"/>
        </w:rPr>
      </w:pPr>
    </w:p>
    <w:p w14:paraId="0709B79E"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C0C0C0"/>
        <w:overflowPunct w:val="0"/>
        <w:autoSpaceDE w:val="0"/>
        <w:autoSpaceDN w:val="0"/>
        <w:adjustRightInd w:val="0"/>
        <w:rPr>
          <w:rFonts w:ascii="Goudy Old Style" w:hAnsi="Goudy Old Style"/>
          <w:b/>
          <w:bCs/>
          <w:sz w:val="20"/>
          <w:szCs w:val="20"/>
        </w:rPr>
      </w:pPr>
      <w:r>
        <w:rPr>
          <w:rFonts w:ascii="Goudy Old Style" w:hAnsi="Goudy Old Style"/>
          <w:b/>
          <w:bCs/>
        </w:rPr>
        <w:t>Leadership Development</w:t>
      </w:r>
    </w:p>
    <w:p w14:paraId="1AD5E3BF" w14:textId="77777777" w:rsidR="00A36E84" w:rsidRDefault="00A36E84" w:rsidP="00A36E84">
      <w:pPr>
        <w:overflowPunct w:val="0"/>
        <w:autoSpaceDE w:val="0"/>
        <w:autoSpaceDN w:val="0"/>
        <w:adjustRightInd w:val="0"/>
        <w:rPr>
          <w:rFonts w:ascii="Goudy Old Style" w:hAnsi="Goudy Old Style"/>
          <w:sz w:val="20"/>
          <w:szCs w:val="20"/>
        </w:rPr>
      </w:pPr>
    </w:p>
    <w:p w14:paraId="1A8EC478" w14:textId="77777777" w:rsidR="00A36E84" w:rsidRDefault="00A36E84" w:rsidP="00A36E84">
      <w:pPr>
        <w:numPr>
          <w:ilvl w:val="0"/>
          <w:numId w:val="9"/>
        </w:numPr>
        <w:overflowPunct w:val="0"/>
        <w:autoSpaceDE w:val="0"/>
        <w:autoSpaceDN w:val="0"/>
        <w:adjustRightInd w:val="0"/>
        <w:rPr>
          <w:rFonts w:ascii="Goudy Old Style" w:hAnsi="Goudy Old Style"/>
          <w:szCs w:val="20"/>
        </w:rPr>
      </w:pPr>
      <w:r>
        <w:rPr>
          <w:rFonts w:ascii="Goudy Old Style" w:hAnsi="Goudy Old Style"/>
          <w:szCs w:val="20"/>
        </w:rPr>
        <w:t xml:space="preserve">All members will attend one leadership development experience offered through Beta Theta Pi General Fraternity or the </w:t>
      </w:r>
      <w:proofErr w:type="gramStart"/>
      <w:r>
        <w:rPr>
          <w:rFonts w:ascii="Goudy Old Style" w:hAnsi="Goudy Old Style"/>
          <w:szCs w:val="20"/>
        </w:rPr>
        <w:t>North-American</w:t>
      </w:r>
      <w:proofErr w:type="gramEnd"/>
      <w:r>
        <w:rPr>
          <w:rFonts w:ascii="Goudy Old Style" w:hAnsi="Goudy Old Style"/>
          <w:szCs w:val="20"/>
        </w:rPr>
        <w:t xml:space="preserve"> Interfraternity Conference).</w:t>
      </w:r>
    </w:p>
    <w:p w14:paraId="7213FE44" w14:textId="77777777" w:rsidR="00ED51F3" w:rsidRDefault="00ED51F3" w:rsidP="00A36E84">
      <w:pPr>
        <w:numPr>
          <w:ilvl w:val="0"/>
          <w:numId w:val="9"/>
        </w:numPr>
        <w:overflowPunct w:val="0"/>
        <w:autoSpaceDE w:val="0"/>
        <w:autoSpaceDN w:val="0"/>
        <w:adjustRightInd w:val="0"/>
        <w:rPr>
          <w:rFonts w:ascii="Goudy Old Style" w:hAnsi="Goudy Old Style"/>
          <w:szCs w:val="20"/>
        </w:rPr>
      </w:pPr>
      <w:r>
        <w:rPr>
          <w:rFonts w:ascii="Goudy Old Style" w:hAnsi="Goudy Old Style"/>
          <w:szCs w:val="20"/>
        </w:rPr>
        <w:t xml:space="preserve">All members are expected to </w:t>
      </w:r>
      <w:r w:rsidR="000D1E3B">
        <w:rPr>
          <w:rFonts w:ascii="Goudy Old Style" w:hAnsi="Goudy Old Style"/>
          <w:szCs w:val="20"/>
        </w:rPr>
        <w:t>b</w:t>
      </w:r>
      <w:r>
        <w:rPr>
          <w:rFonts w:ascii="Goudy Old Style" w:hAnsi="Goudy Old Style"/>
          <w:szCs w:val="20"/>
        </w:rPr>
        <w:t xml:space="preserve">e </w:t>
      </w:r>
      <w:proofErr w:type="gramStart"/>
      <w:r>
        <w:rPr>
          <w:rFonts w:ascii="Goudy Old Style" w:hAnsi="Goudy Old Style"/>
          <w:szCs w:val="20"/>
        </w:rPr>
        <w:t xml:space="preserve">involved in at least two clubs or organizations outside of Beta Theta Pi </w:t>
      </w:r>
      <w:r w:rsidR="000D1E3B">
        <w:rPr>
          <w:rFonts w:ascii="Goudy Old Style" w:hAnsi="Goudy Old Style"/>
          <w:szCs w:val="20"/>
        </w:rPr>
        <w:t>at all times</w:t>
      </w:r>
      <w:proofErr w:type="gramEnd"/>
      <w:r w:rsidR="000D1E3B">
        <w:rPr>
          <w:rFonts w:ascii="Goudy Old Style" w:hAnsi="Goudy Old Style"/>
          <w:szCs w:val="20"/>
        </w:rPr>
        <w:t xml:space="preserve"> </w:t>
      </w:r>
      <w:r w:rsidR="00425776">
        <w:rPr>
          <w:rFonts w:ascii="Goudy Old Style" w:hAnsi="Goudy Old Style"/>
          <w:szCs w:val="20"/>
        </w:rPr>
        <w:t>as an undergraduate.</w:t>
      </w:r>
    </w:p>
    <w:p w14:paraId="040E6C45" w14:textId="77777777" w:rsidR="00A36E84" w:rsidRDefault="00A36E84" w:rsidP="00A36E84">
      <w:pPr>
        <w:overflowPunct w:val="0"/>
        <w:autoSpaceDE w:val="0"/>
        <w:autoSpaceDN w:val="0"/>
        <w:adjustRightInd w:val="0"/>
        <w:rPr>
          <w:rFonts w:ascii="Goudy Old Style" w:hAnsi="Goudy Old Style"/>
          <w:sz w:val="16"/>
          <w:szCs w:val="20"/>
        </w:rPr>
      </w:pPr>
    </w:p>
    <w:p w14:paraId="385C4665"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C0C0C0"/>
        <w:overflowPunct w:val="0"/>
        <w:autoSpaceDE w:val="0"/>
        <w:autoSpaceDN w:val="0"/>
        <w:adjustRightInd w:val="0"/>
        <w:rPr>
          <w:rFonts w:ascii="Goudy Old Style" w:hAnsi="Goudy Old Style"/>
          <w:b/>
          <w:bCs/>
          <w:sz w:val="20"/>
          <w:szCs w:val="20"/>
        </w:rPr>
      </w:pPr>
      <w:r>
        <w:rPr>
          <w:rFonts w:ascii="Goudy Old Style" w:hAnsi="Goudy Old Style"/>
          <w:b/>
          <w:bCs/>
        </w:rPr>
        <w:t>Communication</w:t>
      </w:r>
    </w:p>
    <w:p w14:paraId="4705546D" w14:textId="77777777" w:rsidR="00A36E84" w:rsidRDefault="00A36E84" w:rsidP="00A36E84">
      <w:pPr>
        <w:overflowPunct w:val="0"/>
        <w:autoSpaceDE w:val="0"/>
        <w:autoSpaceDN w:val="0"/>
        <w:adjustRightInd w:val="0"/>
        <w:rPr>
          <w:rFonts w:ascii="Goudy Old Style" w:hAnsi="Goudy Old Style"/>
          <w:szCs w:val="20"/>
        </w:rPr>
      </w:pPr>
    </w:p>
    <w:p w14:paraId="3284BB3B" w14:textId="77777777" w:rsidR="00A36E84" w:rsidRDefault="00A36E84" w:rsidP="00A36E84">
      <w:pPr>
        <w:numPr>
          <w:ilvl w:val="0"/>
          <w:numId w:val="9"/>
        </w:numPr>
        <w:overflowPunct w:val="0"/>
        <w:autoSpaceDE w:val="0"/>
        <w:autoSpaceDN w:val="0"/>
        <w:adjustRightInd w:val="0"/>
        <w:rPr>
          <w:rFonts w:ascii="Goudy Old Style" w:hAnsi="Goudy Old Style"/>
          <w:szCs w:val="20"/>
        </w:rPr>
      </w:pPr>
      <w:r>
        <w:rPr>
          <w:rFonts w:ascii="Goudy Old Style" w:hAnsi="Goudy Old Style"/>
          <w:szCs w:val="20"/>
        </w:rPr>
        <w:t xml:space="preserve">All members will attend </w:t>
      </w:r>
      <w:proofErr w:type="gramStart"/>
      <w:r>
        <w:rPr>
          <w:rFonts w:ascii="Goudy Old Style" w:hAnsi="Goudy Old Style"/>
          <w:szCs w:val="20"/>
        </w:rPr>
        <w:t>regularly-scheduled</w:t>
      </w:r>
      <w:proofErr w:type="gramEnd"/>
      <w:r>
        <w:rPr>
          <w:rFonts w:ascii="Goudy Old Style" w:hAnsi="Goudy Old Style"/>
          <w:szCs w:val="20"/>
        </w:rPr>
        <w:t xml:space="preserve"> meetings and provide the President or Secretary with conflicting dates in advance.</w:t>
      </w:r>
    </w:p>
    <w:p w14:paraId="290F93E9" w14:textId="40158CF6" w:rsidR="00A36E84" w:rsidRDefault="00A36E84" w:rsidP="00A36E84">
      <w:pPr>
        <w:numPr>
          <w:ilvl w:val="0"/>
          <w:numId w:val="9"/>
        </w:numPr>
        <w:overflowPunct w:val="0"/>
        <w:autoSpaceDE w:val="0"/>
        <w:autoSpaceDN w:val="0"/>
        <w:adjustRightInd w:val="0"/>
        <w:rPr>
          <w:rFonts w:ascii="Goudy Old Style" w:hAnsi="Goudy Old Style"/>
          <w:szCs w:val="20"/>
        </w:rPr>
      </w:pPr>
      <w:r>
        <w:rPr>
          <w:rFonts w:ascii="Goudy Old Style" w:hAnsi="Goudy Old Style"/>
          <w:szCs w:val="20"/>
        </w:rPr>
        <w:t xml:space="preserve">All members will be responsible for </w:t>
      </w:r>
      <w:r w:rsidR="00ED51F3">
        <w:rPr>
          <w:rFonts w:ascii="Goudy Old Style" w:hAnsi="Goudy Old Style"/>
          <w:szCs w:val="20"/>
        </w:rPr>
        <w:t xml:space="preserve">knowing any public information pertinent to the </w:t>
      </w:r>
      <w:r w:rsidR="00523C22">
        <w:rPr>
          <w:rFonts w:ascii="Goudy Old Style" w:hAnsi="Goudy Old Style"/>
          <w:szCs w:val="20"/>
        </w:rPr>
        <w:t>chapter</w:t>
      </w:r>
      <w:r w:rsidR="00AE41E5">
        <w:rPr>
          <w:rFonts w:ascii="Goudy Old Style" w:hAnsi="Goudy Old Style"/>
          <w:szCs w:val="20"/>
        </w:rPr>
        <w:t>.  This includes information from chapter meetings, emails, etc.</w:t>
      </w:r>
    </w:p>
    <w:p w14:paraId="55AA2470" w14:textId="77777777" w:rsidR="00A36E84" w:rsidRDefault="00A36E84" w:rsidP="00A36E84">
      <w:pPr>
        <w:numPr>
          <w:ilvl w:val="0"/>
          <w:numId w:val="9"/>
        </w:numPr>
        <w:overflowPunct w:val="0"/>
        <w:autoSpaceDE w:val="0"/>
        <w:autoSpaceDN w:val="0"/>
        <w:adjustRightInd w:val="0"/>
        <w:rPr>
          <w:rFonts w:ascii="Goudy Old Style" w:hAnsi="Goudy Old Style"/>
          <w:szCs w:val="20"/>
        </w:rPr>
      </w:pPr>
      <w:r>
        <w:rPr>
          <w:rFonts w:ascii="Goudy Old Style" w:hAnsi="Goudy Old Style"/>
          <w:szCs w:val="20"/>
        </w:rPr>
        <w:t>All members will be responsible for communicating the expectations and standards to each member of the chapter.</w:t>
      </w:r>
    </w:p>
    <w:p w14:paraId="7B44D1DF" w14:textId="77777777" w:rsidR="00A36E84" w:rsidRDefault="00A36E84" w:rsidP="00A36E84">
      <w:pPr>
        <w:numPr>
          <w:ilvl w:val="0"/>
          <w:numId w:val="9"/>
        </w:numPr>
        <w:overflowPunct w:val="0"/>
        <w:autoSpaceDE w:val="0"/>
        <w:autoSpaceDN w:val="0"/>
        <w:adjustRightInd w:val="0"/>
        <w:rPr>
          <w:rFonts w:ascii="Goudy Old Style" w:hAnsi="Goudy Old Style"/>
          <w:szCs w:val="20"/>
        </w:rPr>
      </w:pPr>
      <w:r w:rsidRPr="00FB2240">
        <w:rPr>
          <w:rFonts w:ascii="Goudy Old Style" w:hAnsi="Goudy Old Style"/>
          <w:szCs w:val="20"/>
        </w:rPr>
        <w:t xml:space="preserve">The </w:t>
      </w:r>
      <w:r>
        <w:rPr>
          <w:rFonts w:ascii="Goudy Old Style" w:hAnsi="Goudy Old Style"/>
          <w:szCs w:val="20"/>
        </w:rPr>
        <w:t>Risk Manager</w:t>
      </w:r>
      <w:r w:rsidRPr="00FB2240">
        <w:rPr>
          <w:rFonts w:ascii="Goudy Old Style" w:hAnsi="Goudy Old Style"/>
          <w:szCs w:val="20"/>
        </w:rPr>
        <w:t xml:space="preserve"> will have </w:t>
      </w:r>
      <w:proofErr w:type="gramStart"/>
      <w:r w:rsidRPr="00FB2240">
        <w:rPr>
          <w:rFonts w:ascii="Goudy Old Style" w:hAnsi="Goudy Old Style"/>
          <w:szCs w:val="20"/>
        </w:rPr>
        <w:t>on file emergency contact information</w:t>
      </w:r>
      <w:proofErr w:type="gramEnd"/>
      <w:r w:rsidRPr="00FB2240">
        <w:rPr>
          <w:rFonts w:ascii="Goudy Old Style" w:hAnsi="Goudy Old Style"/>
          <w:szCs w:val="20"/>
        </w:rPr>
        <w:t xml:space="preserve"> for all actives and pledges.</w:t>
      </w:r>
    </w:p>
    <w:p w14:paraId="1A345B83" w14:textId="77777777" w:rsidR="00A36E84" w:rsidRPr="008F6C15" w:rsidRDefault="00A36E84" w:rsidP="00AE41E5">
      <w:pPr>
        <w:pStyle w:val="ListParagraph"/>
        <w:numPr>
          <w:ilvl w:val="0"/>
          <w:numId w:val="9"/>
        </w:numPr>
        <w:overflowPunct w:val="0"/>
        <w:autoSpaceDE w:val="0"/>
        <w:autoSpaceDN w:val="0"/>
        <w:adjustRightInd w:val="0"/>
        <w:spacing w:after="200" w:line="276" w:lineRule="auto"/>
        <w:rPr>
          <w:rFonts w:ascii="Goudy Old Style" w:hAnsi="Goudy Old Style"/>
          <w:szCs w:val="20"/>
        </w:rPr>
      </w:pPr>
      <w:r w:rsidRPr="008F6C15">
        <w:rPr>
          <w:rFonts w:ascii="Goudy Old Style" w:hAnsi="Goudy Old Style"/>
          <w:szCs w:val="20"/>
        </w:rPr>
        <w:t xml:space="preserve">All members will hold no more than two unexcused absences per semester. </w:t>
      </w:r>
    </w:p>
    <w:p w14:paraId="65A78209" w14:textId="77777777" w:rsidR="00A36E84" w:rsidRPr="00FB2240" w:rsidRDefault="00A36E84" w:rsidP="00A36E84">
      <w:pPr>
        <w:overflowPunct w:val="0"/>
        <w:autoSpaceDE w:val="0"/>
        <w:autoSpaceDN w:val="0"/>
        <w:adjustRightInd w:val="0"/>
        <w:rPr>
          <w:rFonts w:ascii="Goudy Old Style" w:hAnsi="Goudy Old Style"/>
          <w:szCs w:val="20"/>
        </w:rPr>
      </w:pPr>
    </w:p>
    <w:p w14:paraId="66347E1E"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C0C0C0"/>
        <w:overflowPunct w:val="0"/>
        <w:autoSpaceDE w:val="0"/>
        <w:autoSpaceDN w:val="0"/>
        <w:adjustRightInd w:val="0"/>
        <w:rPr>
          <w:rFonts w:ascii="Goudy Old Style" w:hAnsi="Goudy Old Style"/>
          <w:b/>
          <w:bCs/>
          <w:sz w:val="20"/>
          <w:szCs w:val="20"/>
        </w:rPr>
      </w:pPr>
      <w:r>
        <w:rPr>
          <w:rFonts w:ascii="Goudy Old Style" w:hAnsi="Goudy Old Style"/>
          <w:b/>
          <w:bCs/>
        </w:rPr>
        <w:t>Lifelong Fraternal Brotherhood</w:t>
      </w:r>
    </w:p>
    <w:p w14:paraId="06D71F7E" w14:textId="77777777" w:rsidR="00A36E84" w:rsidRDefault="00A36E84" w:rsidP="00A36E84">
      <w:pPr>
        <w:overflowPunct w:val="0"/>
        <w:autoSpaceDE w:val="0"/>
        <w:autoSpaceDN w:val="0"/>
        <w:adjustRightInd w:val="0"/>
        <w:rPr>
          <w:rFonts w:ascii="Goudy Old Style" w:hAnsi="Goudy Old Style"/>
          <w:sz w:val="20"/>
          <w:szCs w:val="20"/>
        </w:rPr>
      </w:pPr>
    </w:p>
    <w:p w14:paraId="05DFC90B" w14:textId="77777777" w:rsidR="00A36E84" w:rsidRDefault="00A36E84" w:rsidP="00A36E84">
      <w:pPr>
        <w:numPr>
          <w:ilvl w:val="0"/>
          <w:numId w:val="10"/>
        </w:numPr>
        <w:overflowPunct w:val="0"/>
        <w:autoSpaceDE w:val="0"/>
        <w:autoSpaceDN w:val="0"/>
        <w:adjustRightInd w:val="0"/>
        <w:rPr>
          <w:rFonts w:ascii="Goudy Old Style" w:hAnsi="Goudy Old Style"/>
          <w:szCs w:val="20"/>
        </w:rPr>
      </w:pPr>
      <w:r>
        <w:rPr>
          <w:rFonts w:ascii="Goudy Old Style" w:hAnsi="Goudy Old Style"/>
          <w:szCs w:val="20"/>
        </w:rPr>
        <w:t xml:space="preserve">Each active member will serve as a mentor for </w:t>
      </w:r>
      <w:proofErr w:type="gramStart"/>
      <w:r>
        <w:rPr>
          <w:rFonts w:ascii="Goudy Old Style" w:hAnsi="Goudy Old Style"/>
          <w:szCs w:val="20"/>
        </w:rPr>
        <w:t>newly-inducted</w:t>
      </w:r>
      <w:proofErr w:type="gramEnd"/>
      <w:r>
        <w:rPr>
          <w:rFonts w:ascii="Goudy Old Style" w:hAnsi="Goudy Old Style"/>
          <w:szCs w:val="20"/>
        </w:rPr>
        <w:t xml:space="preserve"> pledge members both during and after the pledge education process.</w:t>
      </w:r>
    </w:p>
    <w:p w14:paraId="75305B2C" w14:textId="77777777" w:rsidR="00AE41E5" w:rsidRDefault="00AE41E5" w:rsidP="00A36E84">
      <w:pPr>
        <w:numPr>
          <w:ilvl w:val="0"/>
          <w:numId w:val="10"/>
        </w:numPr>
        <w:overflowPunct w:val="0"/>
        <w:autoSpaceDE w:val="0"/>
        <w:autoSpaceDN w:val="0"/>
        <w:adjustRightInd w:val="0"/>
        <w:rPr>
          <w:rFonts w:ascii="Goudy Old Style" w:hAnsi="Goudy Old Style"/>
          <w:szCs w:val="20"/>
        </w:rPr>
      </w:pPr>
      <w:r>
        <w:rPr>
          <w:rFonts w:ascii="Goudy Old Style" w:hAnsi="Goudy Old Style"/>
          <w:szCs w:val="20"/>
        </w:rPr>
        <w:lastRenderedPageBreak/>
        <w:t>All members are expected to attend the Brotherhood events an</w:t>
      </w:r>
      <w:r w:rsidR="00600B6D">
        <w:rPr>
          <w:rFonts w:ascii="Goudy Old Style" w:hAnsi="Goudy Old Style"/>
          <w:szCs w:val="20"/>
        </w:rPr>
        <w:t>d retreats that are scheduled with advanced warning (2-3 weeks in advance)</w:t>
      </w:r>
      <w:r w:rsidR="00425776">
        <w:rPr>
          <w:rFonts w:ascii="Goudy Old Style" w:hAnsi="Goudy Old Style"/>
          <w:szCs w:val="20"/>
        </w:rPr>
        <w:t>.</w:t>
      </w:r>
    </w:p>
    <w:p w14:paraId="5B269F51" w14:textId="77777777" w:rsidR="00AE41E5" w:rsidRDefault="00AE41E5" w:rsidP="00A36E84">
      <w:pPr>
        <w:numPr>
          <w:ilvl w:val="0"/>
          <w:numId w:val="10"/>
        </w:numPr>
        <w:overflowPunct w:val="0"/>
        <w:autoSpaceDE w:val="0"/>
        <w:autoSpaceDN w:val="0"/>
        <w:adjustRightInd w:val="0"/>
        <w:rPr>
          <w:rFonts w:ascii="Goudy Old Style" w:hAnsi="Goudy Old Style"/>
          <w:szCs w:val="20"/>
        </w:rPr>
      </w:pPr>
      <w:r>
        <w:rPr>
          <w:rFonts w:ascii="Goudy Old Style" w:hAnsi="Goudy Old Style"/>
          <w:szCs w:val="20"/>
        </w:rPr>
        <w:t>All members are expected to attend events held for the alumni each year.</w:t>
      </w:r>
    </w:p>
    <w:p w14:paraId="73BADBD6" w14:textId="77777777" w:rsidR="00A36E84" w:rsidRDefault="00A36E84" w:rsidP="00A36E84">
      <w:pPr>
        <w:numPr>
          <w:ilvl w:val="0"/>
          <w:numId w:val="10"/>
        </w:numPr>
        <w:overflowPunct w:val="0"/>
        <w:autoSpaceDE w:val="0"/>
        <w:autoSpaceDN w:val="0"/>
        <w:adjustRightInd w:val="0"/>
        <w:rPr>
          <w:rFonts w:ascii="Goudy Old Style" w:hAnsi="Goudy Old Style"/>
          <w:szCs w:val="20"/>
        </w:rPr>
      </w:pPr>
      <w:r>
        <w:rPr>
          <w:rFonts w:ascii="Goudy Old Style" w:hAnsi="Goudy Old Style"/>
          <w:szCs w:val="20"/>
        </w:rPr>
        <w:t xml:space="preserve">Each member will </w:t>
      </w:r>
      <w:r w:rsidR="00AE41E5">
        <w:rPr>
          <w:rFonts w:ascii="Goudy Old Style" w:hAnsi="Goudy Old Style"/>
          <w:szCs w:val="20"/>
        </w:rPr>
        <w:t>write a letter to alumni</w:t>
      </w:r>
      <w:r>
        <w:rPr>
          <w:rFonts w:ascii="Goudy Old Style" w:hAnsi="Goudy Old Style"/>
          <w:szCs w:val="20"/>
        </w:rPr>
        <w:t xml:space="preserve"> </w:t>
      </w:r>
      <w:r w:rsidR="00AE41E5">
        <w:rPr>
          <w:rFonts w:ascii="Goudy Old Style" w:hAnsi="Goudy Old Style"/>
          <w:szCs w:val="20"/>
        </w:rPr>
        <w:t xml:space="preserve">each year </w:t>
      </w:r>
      <w:r>
        <w:rPr>
          <w:rFonts w:ascii="Goudy Old Style" w:hAnsi="Goudy Old Style"/>
          <w:szCs w:val="20"/>
        </w:rPr>
        <w:t>to increase relations between the undergraduate chapter and alumni body.</w:t>
      </w:r>
    </w:p>
    <w:p w14:paraId="629092C8" w14:textId="77777777" w:rsidR="00A36E84" w:rsidRDefault="00A36E84" w:rsidP="00A36E84">
      <w:pPr>
        <w:overflowPunct w:val="0"/>
        <w:autoSpaceDE w:val="0"/>
        <w:autoSpaceDN w:val="0"/>
        <w:adjustRightInd w:val="0"/>
        <w:rPr>
          <w:rFonts w:ascii="Goudy Old Style" w:hAnsi="Goudy Old Style"/>
          <w:sz w:val="20"/>
          <w:szCs w:val="20"/>
        </w:rPr>
      </w:pPr>
    </w:p>
    <w:p w14:paraId="5F5BEE2D" w14:textId="77777777" w:rsidR="00A36E84" w:rsidRDefault="00A36E84" w:rsidP="00A36E84">
      <w:pPr>
        <w:overflowPunct w:val="0"/>
        <w:autoSpaceDE w:val="0"/>
        <w:autoSpaceDN w:val="0"/>
        <w:adjustRightInd w:val="0"/>
        <w:rPr>
          <w:rFonts w:ascii="Goudy Old Style" w:hAnsi="Goudy Old Style"/>
          <w:sz w:val="20"/>
          <w:szCs w:val="20"/>
        </w:rPr>
      </w:pPr>
    </w:p>
    <w:p w14:paraId="64CD2749" w14:textId="77777777" w:rsidR="00A36E84" w:rsidRDefault="00A36E84" w:rsidP="00A36E84">
      <w:pPr>
        <w:overflowPunct w:val="0"/>
        <w:autoSpaceDE w:val="0"/>
        <w:autoSpaceDN w:val="0"/>
        <w:adjustRightInd w:val="0"/>
        <w:rPr>
          <w:rFonts w:ascii="Goudy Old Style" w:hAnsi="Goudy Old Style"/>
        </w:rPr>
      </w:pPr>
      <w:r>
        <w:rPr>
          <w:rFonts w:ascii="Goudy Old Style" w:hAnsi="Goudy Old Style"/>
        </w:rPr>
        <w:t>***All violators of these set expectations are subject to review by the Kai Committee</w:t>
      </w:r>
    </w:p>
    <w:p w14:paraId="2D690DC9" w14:textId="77777777" w:rsidR="00A36E84" w:rsidRDefault="00A36E84" w:rsidP="00A36E84">
      <w:pPr>
        <w:overflowPunct w:val="0"/>
        <w:autoSpaceDE w:val="0"/>
        <w:autoSpaceDN w:val="0"/>
        <w:adjustRightInd w:val="0"/>
        <w:rPr>
          <w:rFonts w:ascii="Goudy Old Style" w:hAnsi="Goudy Old Style"/>
        </w:rPr>
      </w:pPr>
    </w:p>
    <w:p w14:paraId="3242B1EF" w14:textId="77777777" w:rsidR="00A36E84" w:rsidRDefault="00A36E84" w:rsidP="00A36E84">
      <w:pPr>
        <w:numPr>
          <w:ilvl w:val="12"/>
          <w:numId w:val="0"/>
        </w:numPr>
        <w:pBdr>
          <w:top w:val="single" w:sz="6" w:space="1" w:color="auto"/>
          <w:left w:val="single" w:sz="6" w:space="1" w:color="auto"/>
          <w:bottom w:val="single" w:sz="6" w:space="1" w:color="auto"/>
          <w:right w:val="single" w:sz="6" w:space="1" w:color="auto"/>
        </w:pBdr>
        <w:shd w:val="clear" w:color="auto" w:fill="D9D9D9"/>
        <w:jc w:val="center"/>
        <w:rPr>
          <w:rFonts w:ascii="Goudy Old Style" w:hAnsi="Goudy Old Style"/>
          <w:b/>
          <w:bCs/>
          <w:sz w:val="36"/>
        </w:rPr>
      </w:pPr>
      <w:r>
        <w:rPr>
          <w:rFonts w:ascii="Goudy Old Style" w:hAnsi="Goudy Old Style"/>
        </w:rPr>
        <w:br w:type="page"/>
      </w:r>
      <w:r>
        <w:rPr>
          <w:rFonts w:ascii="Goudy Old Style" w:hAnsi="Goudy Old Style"/>
          <w:b/>
          <w:bCs/>
          <w:sz w:val="36"/>
        </w:rPr>
        <w:lastRenderedPageBreak/>
        <w:t>Bylaws Appendix B:</w:t>
      </w:r>
    </w:p>
    <w:p w14:paraId="43B0F677" w14:textId="77777777" w:rsidR="00A36E84" w:rsidRDefault="00A36E84" w:rsidP="00A36E84">
      <w:pPr>
        <w:numPr>
          <w:ilvl w:val="12"/>
          <w:numId w:val="0"/>
        </w:numPr>
        <w:pBdr>
          <w:top w:val="single" w:sz="6" w:space="1" w:color="auto"/>
          <w:left w:val="single" w:sz="6" w:space="1" w:color="auto"/>
          <w:bottom w:val="single" w:sz="6" w:space="1" w:color="auto"/>
          <w:right w:val="single" w:sz="6" w:space="1" w:color="auto"/>
        </w:pBdr>
        <w:shd w:val="clear" w:color="auto" w:fill="D9D9D9"/>
        <w:jc w:val="center"/>
        <w:rPr>
          <w:rFonts w:ascii="Goudy Old Style" w:hAnsi="Goudy Old Style"/>
          <w:b/>
          <w:bCs/>
          <w:sz w:val="36"/>
        </w:rPr>
      </w:pPr>
      <w:r>
        <w:rPr>
          <w:rFonts w:ascii="Goudy Old Style" w:hAnsi="Goudy Old Style"/>
          <w:b/>
          <w:bCs/>
          <w:sz w:val="36"/>
        </w:rPr>
        <w:t>Kai Committee Policy</w:t>
      </w:r>
    </w:p>
    <w:p w14:paraId="76EC087F" w14:textId="77777777" w:rsidR="00A36E84" w:rsidRDefault="00A36E84" w:rsidP="00A36E84">
      <w:pPr>
        <w:overflowPunct w:val="0"/>
        <w:autoSpaceDE w:val="0"/>
        <w:autoSpaceDN w:val="0"/>
        <w:adjustRightInd w:val="0"/>
        <w:rPr>
          <w:rFonts w:ascii="Goudy Old Style" w:hAnsi="Goudy Old Style"/>
          <w:b/>
          <w:bCs/>
          <w:sz w:val="36"/>
        </w:rPr>
      </w:pPr>
    </w:p>
    <w:p w14:paraId="580EE519" w14:textId="77777777" w:rsidR="00A36E84" w:rsidRDefault="00A36E84" w:rsidP="00A36E84">
      <w:pPr>
        <w:pStyle w:val="Heading2"/>
        <w:jc w:val="center"/>
        <w:rPr>
          <w:rFonts w:ascii="Goudy Old Style" w:hAnsi="Goudy Old Style"/>
          <w:sz w:val="28"/>
        </w:rPr>
      </w:pPr>
      <w:r>
        <w:rPr>
          <w:rFonts w:ascii="Goudy Old Style" w:hAnsi="Goudy Old Style"/>
          <w:sz w:val="28"/>
        </w:rPr>
        <w:t>The Kai Committee</w:t>
      </w:r>
    </w:p>
    <w:p w14:paraId="4E77DEC0" w14:textId="77777777" w:rsidR="00A36E84" w:rsidRDefault="00A36E84" w:rsidP="00A36E84">
      <w:pPr>
        <w:rPr>
          <w:rFonts w:ascii="Goudy Old Style" w:hAnsi="Goudy Old Style"/>
          <w:sz w:val="22"/>
        </w:rPr>
      </w:pPr>
    </w:p>
    <w:p w14:paraId="67A95074" w14:textId="77777777" w:rsidR="00A36E84" w:rsidRDefault="00A36E84" w:rsidP="00A36E84">
      <w:pPr>
        <w:ind w:left="720"/>
        <w:rPr>
          <w:rFonts w:ascii="Goudy Old Style" w:hAnsi="Goudy Old Style"/>
          <w:sz w:val="22"/>
          <w:u w:val="single"/>
        </w:rPr>
      </w:pPr>
      <w:r>
        <w:rPr>
          <w:rFonts w:ascii="Goudy Old Style" w:hAnsi="Goudy Old Style"/>
          <w:sz w:val="22"/>
        </w:rPr>
        <w:t xml:space="preserve">More details on the procedure of the Kai Committee may be found in the Kai Committee </w:t>
      </w:r>
      <w:r>
        <w:rPr>
          <w:rFonts w:ascii="Goudy Old Style" w:hAnsi="Goudy Old Style"/>
          <w:sz w:val="22"/>
        </w:rPr>
        <w:tab/>
        <w:t xml:space="preserve">Binder, which can be made available by the Vice President for anyone interested to see. The following serves as a </w:t>
      </w:r>
      <w:proofErr w:type="gramStart"/>
      <w:r>
        <w:rPr>
          <w:rFonts w:ascii="Goudy Old Style" w:hAnsi="Goudy Old Style"/>
          <w:sz w:val="22"/>
        </w:rPr>
        <w:t>more brief</w:t>
      </w:r>
      <w:proofErr w:type="gramEnd"/>
      <w:r>
        <w:rPr>
          <w:rFonts w:ascii="Goudy Old Style" w:hAnsi="Goudy Old Style"/>
          <w:sz w:val="22"/>
        </w:rPr>
        <w:t xml:space="preserve"> description of the Kai Committee’s role within the chapter.</w:t>
      </w:r>
    </w:p>
    <w:p w14:paraId="658050C6" w14:textId="77777777" w:rsidR="00A36E84" w:rsidRDefault="00A36E84" w:rsidP="00A36E84">
      <w:pPr>
        <w:ind w:left="720"/>
        <w:rPr>
          <w:rFonts w:ascii="Goudy Old Style" w:hAnsi="Goudy Old Style"/>
          <w:sz w:val="22"/>
          <w:u w:val="single"/>
        </w:rPr>
      </w:pPr>
    </w:p>
    <w:p w14:paraId="06A7A595" w14:textId="77777777" w:rsidR="00A36E84" w:rsidRDefault="00A36E84" w:rsidP="00A36E84">
      <w:pPr>
        <w:ind w:left="720"/>
        <w:rPr>
          <w:rFonts w:ascii="Goudy Old Style" w:hAnsi="Goudy Old Style"/>
          <w:sz w:val="22"/>
        </w:rPr>
      </w:pPr>
      <w:r>
        <w:rPr>
          <w:rFonts w:ascii="Goudy Old Style" w:hAnsi="Goudy Old Style"/>
          <w:sz w:val="22"/>
          <w:u w:val="single"/>
        </w:rPr>
        <w:t>Section 1</w:t>
      </w:r>
      <w:proofErr w:type="gramStart"/>
      <w:r>
        <w:rPr>
          <w:rFonts w:ascii="Goudy Old Style" w:hAnsi="Goudy Old Style"/>
          <w:sz w:val="22"/>
          <w:u w:val="single"/>
        </w:rPr>
        <w:t>:</w:t>
      </w:r>
      <w:r>
        <w:rPr>
          <w:rFonts w:ascii="Goudy Old Style" w:hAnsi="Goudy Old Style"/>
          <w:sz w:val="22"/>
        </w:rPr>
        <w:t xml:space="preserve">  The</w:t>
      </w:r>
      <w:proofErr w:type="gramEnd"/>
      <w:r>
        <w:rPr>
          <w:rFonts w:ascii="Goudy Old Style" w:hAnsi="Goudy Old Style"/>
          <w:sz w:val="22"/>
        </w:rPr>
        <w:t xml:space="preserve"> first purpose of the Committee is to provide self-governance within the Chapter through education, and through holding members accountable for any action that violates local bylaws, General Fraternity </w:t>
      </w:r>
      <w:r w:rsidRPr="008C3657">
        <w:rPr>
          <w:rFonts w:ascii="Goudy Old Style" w:hAnsi="Goudy Old Style"/>
          <w:sz w:val="22"/>
        </w:rPr>
        <w:t xml:space="preserve">and </w:t>
      </w:r>
      <w:r>
        <w:rPr>
          <w:rFonts w:ascii="Goudy Old Style" w:hAnsi="Goudy Old Style"/>
          <w:sz w:val="22"/>
        </w:rPr>
        <w:t>Iowa State U</w:t>
      </w:r>
      <w:r w:rsidRPr="008C3657">
        <w:rPr>
          <w:rFonts w:ascii="Goudy Old Style" w:hAnsi="Goudy Old Style"/>
          <w:sz w:val="22"/>
        </w:rPr>
        <w:t xml:space="preserve">niversity policies, state </w:t>
      </w:r>
      <w:r>
        <w:rPr>
          <w:rFonts w:ascii="Goudy Old Style" w:hAnsi="Goudy Old Style"/>
          <w:sz w:val="22"/>
        </w:rPr>
        <w:t xml:space="preserve">or </w:t>
      </w:r>
      <w:r w:rsidRPr="008C3657">
        <w:rPr>
          <w:rFonts w:ascii="Goudy Old Style" w:hAnsi="Goudy Old Style"/>
          <w:sz w:val="22"/>
        </w:rPr>
        <w:t>local law</w:t>
      </w:r>
      <w:r>
        <w:rPr>
          <w:rFonts w:ascii="Goudy Old Style" w:hAnsi="Goudy Old Style"/>
          <w:sz w:val="22"/>
        </w:rPr>
        <w:t>s</w:t>
      </w:r>
      <w:r w:rsidRPr="008C3657">
        <w:rPr>
          <w:rFonts w:ascii="Goudy Old Style" w:hAnsi="Goudy Old Style"/>
          <w:sz w:val="22"/>
        </w:rPr>
        <w:t xml:space="preserve">, </w:t>
      </w:r>
      <w:r>
        <w:rPr>
          <w:rFonts w:ascii="Goudy Old Style" w:hAnsi="Goudy Old Style"/>
          <w:sz w:val="22"/>
        </w:rPr>
        <w:t>or, perhaps</w:t>
      </w:r>
      <w:r w:rsidRPr="008C3657">
        <w:rPr>
          <w:rFonts w:ascii="Goudy Old Style" w:hAnsi="Goudy Old Style"/>
          <w:sz w:val="22"/>
        </w:rPr>
        <w:t xml:space="preserve"> most importantly</w:t>
      </w:r>
      <w:r>
        <w:rPr>
          <w:rFonts w:ascii="Goudy Old Style" w:hAnsi="Goudy Old Style"/>
          <w:sz w:val="22"/>
        </w:rPr>
        <w:t>,</w:t>
      </w:r>
      <w:r w:rsidRPr="008C3657">
        <w:rPr>
          <w:rFonts w:ascii="Goudy Old Style" w:hAnsi="Goudy Old Style"/>
          <w:sz w:val="22"/>
        </w:rPr>
        <w:t xml:space="preserve"> Beta Theta Pi ritual. The Committee will hold officer evaluations each semester and </w:t>
      </w:r>
      <w:r>
        <w:rPr>
          <w:rFonts w:ascii="Goudy Old Style" w:hAnsi="Goudy Old Style"/>
          <w:sz w:val="22"/>
        </w:rPr>
        <w:t xml:space="preserve">reviews </w:t>
      </w:r>
      <w:r w:rsidRPr="008C3657">
        <w:rPr>
          <w:rFonts w:ascii="Goudy Old Style" w:hAnsi="Goudy Old Style"/>
          <w:sz w:val="22"/>
        </w:rPr>
        <w:t xml:space="preserve">of members who are in violation of the </w:t>
      </w:r>
      <w:proofErr w:type="gramStart"/>
      <w:r w:rsidRPr="008C3657">
        <w:rPr>
          <w:rFonts w:ascii="Goudy Old Style" w:hAnsi="Goudy Old Style"/>
          <w:sz w:val="22"/>
        </w:rPr>
        <w:t>aforementioned laws</w:t>
      </w:r>
      <w:proofErr w:type="gramEnd"/>
      <w:r w:rsidRPr="008C3657">
        <w:rPr>
          <w:rFonts w:ascii="Goudy Old Style" w:hAnsi="Goudy Old Style"/>
          <w:sz w:val="22"/>
        </w:rPr>
        <w:t>.</w:t>
      </w:r>
    </w:p>
    <w:p w14:paraId="6887FCF3" w14:textId="77777777" w:rsidR="00A36E84" w:rsidRPr="00040892" w:rsidRDefault="00A36E84" w:rsidP="00A36E84">
      <w:pPr>
        <w:numPr>
          <w:ilvl w:val="0"/>
          <w:numId w:val="30"/>
        </w:numPr>
        <w:rPr>
          <w:rFonts w:ascii="Goudy Old Style" w:hAnsi="Goudy Old Style"/>
          <w:sz w:val="22"/>
        </w:rPr>
      </w:pPr>
      <w:r>
        <w:rPr>
          <w:rFonts w:ascii="Goudy Old Style" w:hAnsi="Goudy Old Style"/>
          <w:sz w:val="22"/>
        </w:rPr>
        <w:t>Officer Reviews are to be done for as many chapter officers as possible within each semester. Preference and order shall be determined by the Kai Committee. It is the responsibility of the Kai Committee to set up a meeting time that works for the officers to be reviewed, but after agreeing to a time officers are expected to appear before Kai and may be fined for failing to do so. No Kai Committee member is ever reviewed for performance in the Kai Committee; if necessary, the Vice President or the</w:t>
      </w:r>
      <w:r w:rsidRPr="00040892">
        <w:rPr>
          <w:rFonts w:ascii="Goudy Old Style" w:hAnsi="Goudy Old Style"/>
          <w:sz w:val="22"/>
        </w:rPr>
        <w:t xml:space="preserve"> President may speak with him.</w:t>
      </w:r>
    </w:p>
    <w:p w14:paraId="43FFDC7B" w14:textId="77777777" w:rsidR="00A36E84" w:rsidRPr="008C3657" w:rsidRDefault="00A36E84" w:rsidP="00A36E84">
      <w:pPr>
        <w:numPr>
          <w:ilvl w:val="0"/>
          <w:numId w:val="30"/>
        </w:numPr>
        <w:rPr>
          <w:rFonts w:ascii="Goudy Old Style" w:hAnsi="Goudy Old Style"/>
          <w:sz w:val="22"/>
        </w:rPr>
      </w:pPr>
      <w:r>
        <w:rPr>
          <w:rFonts w:ascii="Goudy Old Style" w:hAnsi="Goudy Old Style"/>
          <w:sz w:val="22"/>
        </w:rPr>
        <w:t xml:space="preserve">Brother Reviews are to be done in nearly the same manner as Officer </w:t>
      </w:r>
      <w:proofErr w:type="gramStart"/>
      <w:r>
        <w:rPr>
          <w:rFonts w:ascii="Goudy Old Style" w:hAnsi="Goudy Old Style"/>
          <w:sz w:val="22"/>
        </w:rPr>
        <w:t>Reviews, but</w:t>
      </w:r>
      <w:proofErr w:type="gramEnd"/>
      <w:r>
        <w:rPr>
          <w:rFonts w:ascii="Goudy Old Style" w:hAnsi="Goudy Old Style"/>
          <w:sz w:val="22"/>
        </w:rPr>
        <w:t xml:space="preserve"> are done on a per-need basis for violations of policy and law and may be conducted outside common knowledge of the chapter if Kai considers it necessary. More details on Brother Review are listed below.</w:t>
      </w:r>
    </w:p>
    <w:p w14:paraId="49BA2B3B" w14:textId="77777777" w:rsidR="00A36E84" w:rsidRDefault="00A36E84" w:rsidP="00A36E84">
      <w:pPr>
        <w:ind w:left="1440"/>
        <w:rPr>
          <w:rFonts w:ascii="Goudy Old Style" w:hAnsi="Goudy Old Style"/>
          <w:sz w:val="22"/>
        </w:rPr>
      </w:pPr>
    </w:p>
    <w:p w14:paraId="06195A64" w14:textId="77777777" w:rsidR="00A36E84" w:rsidRDefault="00A36E84" w:rsidP="00A36E84">
      <w:pPr>
        <w:ind w:left="720"/>
        <w:rPr>
          <w:rFonts w:ascii="Goudy Old Style" w:hAnsi="Goudy Old Style"/>
          <w:sz w:val="22"/>
        </w:rPr>
      </w:pPr>
      <w:r>
        <w:rPr>
          <w:rFonts w:ascii="Goudy Old Style" w:hAnsi="Goudy Old Style"/>
          <w:sz w:val="22"/>
          <w:u w:val="single"/>
        </w:rPr>
        <w:t>Section 2:</w:t>
      </w:r>
      <w:r>
        <w:rPr>
          <w:rFonts w:ascii="Goudy Old Style" w:hAnsi="Goudy Old Style"/>
          <w:sz w:val="22"/>
        </w:rPr>
        <w:t xml:space="preserve">  BROTHERHOOD COMMITTEE— The second purpose of the Committee is to serve as the Brotherhood Committee.  The Kai Committee </w:t>
      </w:r>
      <w:proofErr w:type="gramStart"/>
      <w:r>
        <w:rPr>
          <w:rFonts w:ascii="Goudy Old Style" w:hAnsi="Goudy Old Style"/>
          <w:sz w:val="22"/>
        </w:rPr>
        <w:t>is in charge of</w:t>
      </w:r>
      <w:proofErr w:type="gramEnd"/>
      <w:r>
        <w:rPr>
          <w:rFonts w:ascii="Goudy Old Style" w:hAnsi="Goudy Old Style"/>
          <w:sz w:val="22"/>
        </w:rPr>
        <w:t xml:space="preserve"> formulating all brotherhood  </w:t>
      </w:r>
    </w:p>
    <w:p w14:paraId="15AD6DA5" w14:textId="77777777" w:rsidR="00A36E84" w:rsidRDefault="00A36E84" w:rsidP="00A36E84">
      <w:pPr>
        <w:ind w:left="720"/>
        <w:rPr>
          <w:rFonts w:ascii="Goudy Old Style" w:hAnsi="Goudy Old Style"/>
          <w:sz w:val="22"/>
        </w:rPr>
      </w:pPr>
      <w:r>
        <w:rPr>
          <w:rFonts w:ascii="Goudy Old Style" w:hAnsi="Goudy Old Style"/>
          <w:sz w:val="22"/>
        </w:rPr>
        <w:t xml:space="preserve">events.  The Brotherhood Committee has the following duties:  </w:t>
      </w:r>
    </w:p>
    <w:p w14:paraId="39541913" w14:textId="77777777" w:rsidR="00A36E84" w:rsidRDefault="00A36E84" w:rsidP="00A36E84">
      <w:pPr>
        <w:numPr>
          <w:ilvl w:val="1"/>
          <w:numId w:val="15"/>
        </w:numPr>
        <w:rPr>
          <w:rFonts w:ascii="Goudy Old Style" w:hAnsi="Goudy Old Style"/>
          <w:sz w:val="22"/>
        </w:rPr>
      </w:pPr>
      <w:r>
        <w:rPr>
          <w:rFonts w:ascii="Goudy Old Style" w:hAnsi="Goudy Old Style"/>
          <w:sz w:val="22"/>
        </w:rPr>
        <w:t xml:space="preserve">To set up large, alcohol-free brotherhood events each semester (i.e.: paintball, laser tag, putt </w:t>
      </w:r>
      <w:proofErr w:type="spellStart"/>
      <w:r>
        <w:rPr>
          <w:rFonts w:ascii="Goudy Old Style" w:hAnsi="Goudy Old Style"/>
          <w:sz w:val="22"/>
        </w:rPr>
        <w:t>putt</w:t>
      </w:r>
      <w:proofErr w:type="spellEnd"/>
      <w:r>
        <w:rPr>
          <w:rFonts w:ascii="Goudy Old Style" w:hAnsi="Goudy Old Style"/>
          <w:sz w:val="22"/>
        </w:rPr>
        <w:t>, card tournament, golf outing, etc.)</w:t>
      </w:r>
    </w:p>
    <w:p w14:paraId="6A52C857" w14:textId="77777777" w:rsidR="00A36E84" w:rsidRDefault="00A36E84" w:rsidP="00A36E84">
      <w:pPr>
        <w:numPr>
          <w:ilvl w:val="1"/>
          <w:numId w:val="15"/>
        </w:numPr>
        <w:rPr>
          <w:rFonts w:ascii="Goudy Old Style" w:hAnsi="Goudy Old Style"/>
          <w:sz w:val="22"/>
        </w:rPr>
      </w:pPr>
      <w:r>
        <w:rPr>
          <w:rFonts w:ascii="Goudy Old Style" w:hAnsi="Goudy Old Style"/>
          <w:sz w:val="22"/>
        </w:rPr>
        <w:t>To set up and encourage small events that will aid in constantly improving the   brotherhood of the Tau Sigma Chapter.</w:t>
      </w:r>
    </w:p>
    <w:p w14:paraId="04DC94AA" w14:textId="77777777" w:rsidR="00A36E84" w:rsidRDefault="00A36E84" w:rsidP="00A36E84">
      <w:pPr>
        <w:numPr>
          <w:ilvl w:val="1"/>
          <w:numId w:val="15"/>
        </w:numPr>
        <w:rPr>
          <w:rFonts w:ascii="Goudy Old Style" w:hAnsi="Goudy Old Style"/>
          <w:sz w:val="22"/>
        </w:rPr>
      </w:pPr>
      <w:r>
        <w:rPr>
          <w:rFonts w:ascii="Goudy Old Style" w:hAnsi="Goudy Old Style"/>
          <w:sz w:val="22"/>
        </w:rPr>
        <w:t>To work with the Intramurals Chair in setting up sporting events each semester.</w:t>
      </w:r>
    </w:p>
    <w:p w14:paraId="1D3FF62E" w14:textId="77777777" w:rsidR="00A36E84" w:rsidRDefault="00A36E84" w:rsidP="00A36E84">
      <w:pPr>
        <w:ind w:left="720"/>
        <w:rPr>
          <w:rFonts w:ascii="Goudy Old Style" w:hAnsi="Goudy Old Style"/>
          <w:sz w:val="22"/>
        </w:rPr>
      </w:pPr>
    </w:p>
    <w:p w14:paraId="39D413EF" w14:textId="77777777" w:rsidR="00A36E84" w:rsidRDefault="00A36E84" w:rsidP="00A36E84">
      <w:pPr>
        <w:ind w:left="720"/>
        <w:rPr>
          <w:rFonts w:ascii="Goudy Old Style" w:hAnsi="Goudy Old Style"/>
          <w:sz w:val="22"/>
        </w:rPr>
      </w:pPr>
      <w:r w:rsidRPr="004F0839">
        <w:rPr>
          <w:rFonts w:ascii="Goudy Old Style" w:hAnsi="Goudy Old Style"/>
          <w:sz w:val="22"/>
          <w:u w:val="single"/>
        </w:rPr>
        <w:t>Section 3:</w:t>
      </w:r>
      <w:r>
        <w:rPr>
          <w:rFonts w:ascii="Goudy Old Style" w:hAnsi="Goudy Old Style"/>
          <w:sz w:val="22"/>
        </w:rPr>
        <w:t xml:space="preserve"> BRIDGE BUILDER AWARD- The Kai Committee will award the Bridge Builder Award to the chapter member it chooses every month for excellence in going beyond member or officer expectations. The nature of the award itself will be determined by the Kai Committee at the beginning of every semester. Actives and pledges of the chapter may submit nominations to the Kai Committee as to </w:t>
      </w:r>
      <w:proofErr w:type="gramStart"/>
      <w:r>
        <w:rPr>
          <w:rFonts w:ascii="Goudy Old Style" w:hAnsi="Goudy Old Style"/>
          <w:sz w:val="22"/>
        </w:rPr>
        <w:t>who</w:t>
      </w:r>
      <w:proofErr w:type="gramEnd"/>
      <w:r>
        <w:rPr>
          <w:rFonts w:ascii="Goudy Old Style" w:hAnsi="Goudy Old Style"/>
          <w:sz w:val="22"/>
        </w:rPr>
        <w:t xml:space="preserve"> to be selected, but ultimately the decision rests with the Kai Committee. A budget will be allotted for purchasing the award.</w:t>
      </w:r>
    </w:p>
    <w:p w14:paraId="180D8DC5" w14:textId="77777777" w:rsidR="00A36E84" w:rsidRDefault="00A36E84" w:rsidP="00A36E84">
      <w:pPr>
        <w:ind w:left="720"/>
        <w:rPr>
          <w:rFonts w:ascii="Goudy Old Style" w:hAnsi="Goudy Old Style"/>
          <w:sz w:val="22"/>
          <w:u w:val="single"/>
        </w:rPr>
      </w:pPr>
    </w:p>
    <w:p w14:paraId="5B047F27" w14:textId="77777777" w:rsidR="00A36E84" w:rsidRDefault="00A36E84" w:rsidP="00A36E84">
      <w:pPr>
        <w:ind w:left="720"/>
        <w:rPr>
          <w:rFonts w:ascii="Goudy Old Style" w:hAnsi="Goudy Old Style"/>
          <w:sz w:val="22"/>
        </w:rPr>
      </w:pPr>
      <w:r>
        <w:rPr>
          <w:rFonts w:ascii="Goudy Old Style" w:hAnsi="Goudy Old Style"/>
          <w:sz w:val="22"/>
          <w:u w:val="single"/>
        </w:rPr>
        <w:t>Section 4:</w:t>
      </w:r>
      <w:r>
        <w:rPr>
          <w:rFonts w:ascii="Goudy Old Style" w:hAnsi="Goudy Old Style"/>
          <w:sz w:val="22"/>
        </w:rPr>
        <w:t xml:space="preserve">  KICK OFF WEEKEND—The Kai Committee will support the Leadership Development Chair and President in the planning of the annual Kick-Off event taking place every fall. </w:t>
      </w:r>
    </w:p>
    <w:p w14:paraId="568EEB09" w14:textId="77777777" w:rsidR="00A36E84" w:rsidRDefault="00A36E84" w:rsidP="00A36E84">
      <w:pPr>
        <w:ind w:left="720"/>
        <w:rPr>
          <w:rFonts w:ascii="Goudy Old Style" w:hAnsi="Goudy Old Style"/>
          <w:sz w:val="22"/>
        </w:rPr>
      </w:pPr>
    </w:p>
    <w:p w14:paraId="43DB9960" w14:textId="16FFE1A6" w:rsidR="00A36E84" w:rsidRDefault="00A36E84" w:rsidP="00A36E84">
      <w:pPr>
        <w:ind w:left="720"/>
        <w:rPr>
          <w:rFonts w:ascii="Goudy Old Style" w:hAnsi="Goudy Old Style"/>
          <w:sz w:val="22"/>
        </w:rPr>
      </w:pPr>
      <w:r>
        <w:rPr>
          <w:rFonts w:ascii="Goudy Old Style" w:hAnsi="Goudy Old Style"/>
          <w:sz w:val="22"/>
          <w:u w:val="single"/>
        </w:rPr>
        <w:lastRenderedPageBreak/>
        <w:t>Section 5</w:t>
      </w:r>
      <w:r w:rsidRPr="008C3657">
        <w:rPr>
          <w:rFonts w:ascii="Goudy Old Style" w:hAnsi="Goudy Old Style"/>
          <w:sz w:val="22"/>
          <w:u w:val="single"/>
        </w:rPr>
        <w:t>:</w:t>
      </w:r>
      <w:r w:rsidRPr="008C3657">
        <w:rPr>
          <w:rFonts w:ascii="Goudy Old Style" w:hAnsi="Goudy Old Style"/>
          <w:sz w:val="22"/>
        </w:rPr>
        <w:t xml:space="preserve">  The Kai Committee consists of five </w:t>
      </w:r>
      <w:proofErr w:type="gramStart"/>
      <w:r w:rsidRPr="008C3657">
        <w:rPr>
          <w:rFonts w:ascii="Goudy Old Style" w:hAnsi="Goudy Old Style"/>
          <w:sz w:val="22"/>
        </w:rPr>
        <w:t xml:space="preserve">members, </w:t>
      </w:r>
      <w:r>
        <w:rPr>
          <w:rFonts w:ascii="Goudy Old Style" w:hAnsi="Goudy Old Style"/>
          <w:sz w:val="22"/>
        </w:rPr>
        <w:t>and</w:t>
      </w:r>
      <w:proofErr w:type="gramEnd"/>
      <w:r>
        <w:rPr>
          <w:rFonts w:ascii="Goudy Old Style" w:hAnsi="Goudy Old Style"/>
          <w:sz w:val="22"/>
        </w:rPr>
        <w:t xml:space="preserve"> will consist of the Vice President </w:t>
      </w:r>
      <w:r w:rsidRPr="008C3657">
        <w:rPr>
          <w:rFonts w:ascii="Goudy Old Style" w:hAnsi="Goudy Old Style"/>
          <w:sz w:val="22"/>
        </w:rPr>
        <w:t>and f</w:t>
      </w:r>
      <w:r>
        <w:rPr>
          <w:rFonts w:ascii="Goudy Old Style" w:hAnsi="Goudy Old Style"/>
          <w:sz w:val="22"/>
        </w:rPr>
        <w:t>our members elected by popular vote (e</w:t>
      </w:r>
      <w:r w:rsidRPr="008C3657">
        <w:rPr>
          <w:rFonts w:ascii="Goudy Old Style" w:hAnsi="Goudy Old Style"/>
          <w:sz w:val="22"/>
        </w:rPr>
        <w:t xml:space="preserve">ach </w:t>
      </w:r>
      <w:r w:rsidR="00523C22">
        <w:rPr>
          <w:rFonts w:ascii="Goudy Old Style" w:hAnsi="Goudy Old Style"/>
          <w:sz w:val="22"/>
        </w:rPr>
        <w:t>chapter</w:t>
      </w:r>
      <w:r w:rsidRPr="008C3657">
        <w:rPr>
          <w:rFonts w:ascii="Goudy Old Style" w:hAnsi="Goudy Old Style"/>
          <w:sz w:val="22"/>
        </w:rPr>
        <w:t xml:space="preserve"> member will have four votes</w:t>
      </w:r>
      <w:r>
        <w:rPr>
          <w:rFonts w:ascii="Goudy Old Style" w:hAnsi="Goudy Old Style"/>
          <w:sz w:val="22"/>
        </w:rPr>
        <w:t xml:space="preserve"> during this election</w:t>
      </w:r>
      <w:r w:rsidRPr="008C3657">
        <w:rPr>
          <w:rFonts w:ascii="Goudy Old Style" w:hAnsi="Goudy Old Style"/>
          <w:sz w:val="22"/>
        </w:rPr>
        <w:t xml:space="preserve">). The official </w:t>
      </w:r>
      <w:r w:rsidR="00523C22">
        <w:rPr>
          <w:rFonts w:ascii="Goudy Old Style" w:hAnsi="Goudy Old Style"/>
          <w:sz w:val="22"/>
        </w:rPr>
        <w:t>chapter</w:t>
      </w:r>
      <w:r w:rsidRPr="008C3657">
        <w:rPr>
          <w:rFonts w:ascii="Goudy Old Style" w:hAnsi="Goudy Old Style"/>
          <w:sz w:val="22"/>
        </w:rPr>
        <w:t xml:space="preserve"> representatives vote in the meetings</w:t>
      </w:r>
      <w:r>
        <w:rPr>
          <w:rFonts w:ascii="Goudy Old Style" w:hAnsi="Goudy Old Style"/>
          <w:sz w:val="22"/>
        </w:rPr>
        <w:t xml:space="preserve"> while the Vice President </w:t>
      </w:r>
      <w:r w:rsidRPr="008C3657">
        <w:rPr>
          <w:rFonts w:ascii="Goudy Old Style" w:hAnsi="Goudy Old Style"/>
          <w:sz w:val="22"/>
        </w:rPr>
        <w:t>step</w:t>
      </w:r>
      <w:r>
        <w:rPr>
          <w:rFonts w:ascii="Goudy Old Style" w:hAnsi="Goudy Old Style"/>
          <w:sz w:val="22"/>
        </w:rPr>
        <w:t>s</w:t>
      </w:r>
      <w:r w:rsidRPr="008C3657">
        <w:rPr>
          <w:rFonts w:ascii="Goudy Old Style" w:hAnsi="Goudy Old Style"/>
          <w:sz w:val="22"/>
        </w:rPr>
        <w:t xml:space="preserve"> in when </w:t>
      </w:r>
      <w:r>
        <w:rPr>
          <w:rFonts w:ascii="Goudy Old Style" w:hAnsi="Goudy Old Style"/>
          <w:sz w:val="22"/>
        </w:rPr>
        <w:t>a</w:t>
      </w:r>
      <w:r w:rsidRPr="008C3657">
        <w:rPr>
          <w:rFonts w:ascii="Goudy Old Style" w:hAnsi="Goudy Old Style"/>
          <w:sz w:val="22"/>
        </w:rPr>
        <w:t xml:space="preserve"> representative cannot perform his duties</w:t>
      </w:r>
      <w:r>
        <w:rPr>
          <w:rFonts w:ascii="Goudy Old Style" w:hAnsi="Goudy Old Style"/>
          <w:sz w:val="22"/>
        </w:rPr>
        <w:t>,</w:t>
      </w:r>
      <w:r w:rsidRPr="008C3657">
        <w:rPr>
          <w:rFonts w:ascii="Goudy Old Style" w:hAnsi="Goudy Old Style"/>
          <w:sz w:val="22"/>
        </w:rPr>
        <w:t xml:space="preserve"> </w:t>
      </w:r>
      <w:r>
        <w:rPr>
          <w:rFonts w:ascii="Goudy Old Style" w:hAnsi="Goudy Old Style"/>
          <w:sz w:val="22"/>
        </w:rPr>
        <w:t>with</w:t>
      </w:r>
      <w:r w:rsidRPr="008C3657">
        <w:rPr>
          <w:rFonts w:ascii="Goudy Old Style" w:hAnsi="Goudy Old Style"/>
          <w:sz w:val="22"/>
        </w:rPr>
        <w:t xml:space="preserve"> the President step</w:t>
      </w:r>
      <w:r>
        <w:rPr>
          <w:rFonts w:ascii="Goudy Old Style" w:hAnsi="Goudy Old Style"/>
          <w:sz w:val="22"/>
        </w:rPr>
        <w:t>ping</w:t>
      </w:r>
      <w:r w:rsidRPr="008C3657">
        <w:rPr>
          <w:rFonts w:ascii="Goudy Old Style" w:hAnsi="Goudy Old Style"/>
          <w:sz w:val="22"/>
        </w:rPr>
        <w:t xml:space="preserve"> </w:t>
      </w:r>
      <w:r>
        <w:rPr>
          <w:rFonts w:ascii="Goudy Old Style" w:hAnsi="Goudy Old Style"/>
          <w:sz w:val="22"/>
        </w:rPr>
        <w:t xml:space="preserve">in for the Vice President </w:t>
      </w:r>
      <w:r w:rsidRPr="008C3657">
        <w:rPr>
          <w:rFonts w:ascii="Goudy Old Style" w:hAnsi="Goudy Old Style"/>
          <w:sz w:val="22"/>
        </w:rPr>
        <w:t xml:space="preserve">(The President is the </w:t>
      </w:r>
      <w:r>
        <w:rPr>
          <w:rFonts w:ascii="Goudy Old Style" w:hAnsi="Goudy Old Style"/>
          <w:sz w:val="22"/>
        </w:rPr>
        <w:t>a</w:t>
      </w:r>
      <w:r w:rsidRPr="008C3657">
        <w:rPr>
          <w:rFonts w:ascii="Goudy Old Style" w:hAnsi="Goudy Old Style"/>
          <w:sz w:val="22"/>
        </w:rPr>
        <w:t>lt</w:t>
      </w:r>
      <w:r>
        <w:rPr>
          <w:rFonts w:ascii="Goudy Old Style" w:hAnsi="Goudy Old Style"/>
          <w:sz w:val="22"/>
        </w:rPr>
        <w:t>ernate for the Vice President.)</w:t>
      </w:r>
      <w:r w:rsidRPr="008C3657">
        <w:rPr>
          <w:rFonts w:ascii="Goudy Old Style" w:hAnsi="Goudy Old Style"/>
          <w:sz w:val="22"/>
        </w:rPr>
        <w:t xml:space="preserve"> The four elected representatives </w:t>
      </w:r>
      <w:proofErr w:type="gramStart"/>
      <w:r w:rsidRPr="008C3657">
        <w:rPr>
          <w:rFonts w:ascii="Goudy Old Style" w:hAnsi="Goudy Old Style"/>
          <w:sz w:val="22"/>
        </w:rPr>
        <w:t>vote</w:t>
      </w:r>
      <w:proofErr w:type="gramEnd"/>
      <w:r>
        <w:rPr>
          <w:rFonts w:ascii="Goudy Old Style" w:hAnsi="Goudy Old Style"/>
          <w:sz w:val="22"/>
        </w:rPr>
        <w:t xml:space="preserve"> </w:t>
      </w:r>
      <w:r w:rsidRPr="008C3657">
        <w:rPr>
          <w:rFonts w:ascii="Goudy Old Style" w:hAnsi="Goudy Old Style"/>
          <w:sz w:val="22"/>
        </w:rPr>
        <w:t>and the Vice President votes in the case of a tie</w:t>
      </w:r>
      <w:r>
        <w:rPr>
          <w:rFonts w:ascii="Goudy Old Style" w:hAnsi="Goudy Old Style"/>
          <w:sz w:val="22"/>
        </w:rPr>
        <w:t xml:space="preserve">.  NOTE:  One member of the committee will serve as the </w:t>
      </w:r>
      <w:proofErr w:type="gramStart"/>
      <w:r>
        <w:rPr>
          <w:rFonts w:ascii="Goudy Old Style" w:hAnsi="Goudy Old Style"/>
          <w:sz w:val="22"/>
        </w:rPr>
        <w:t>secretary, and</w:t>
      </w:r>
      <w:proofErr w:type="gramEnd"/>
      <w:r>
        <w:rPr>
          <w:rFonts w:ascii="Goudy Old Style" w:hAnsi="Goudy Old Style"/>
          <w:sz w:val="22"/>
        </w:rPr>
        <w:t xml:space="preserve"> will take minutes on each meeting and present the minutes to the vice president for documentation.  The minutes will follow the form outline in the Kai Committee Policy.  </w:t>
      </w:r>
    </w:p>
    <w:p w14:paraId="5A97E14C" w14:textId="77777777" w:rsidR="00A36E84" w:rsidRDefault="00A36E84" w:rsidP="00A36E84">
      <w:pPr>
        <w:ind w:left="720"/>
        <w:rPr>
          <w:rFonts w:ascii="Goudy Old Style" w:hAnsi="Goudy Old Style"/>
          <w:sz w:val="22"/>
        </w:rPr>
      </w:pPr>
    </w:p>
    <w:p w14:paraId="0FAB1041" w14:textId="77777777" w:rsidR="00A36E84" w:rsidRDefault="00A36E84" w:rsidP="00A36E84">
      <w:pPr>
        <w:ind w:left="720"/>
        <w:rPr>
          <w:rFonts w:ascii="Goudy Old Style" w:hAnsi="Goudy Old Style"/>
          <w:sz w:val="22"/>
        </w:rPr>
      </w:pPr>
      <w:r>
        <w:rPr>
          <w:rFonts w:ascii="Goudy Old Style" w:hAnsi="Goudy Old Style"/>
          <w:sz w:val="22"/>
          <w:u w:val="single"/>
        </w:rPr>
        <w:t>Section 6</w:t>
      </w:r>
      <w:proofErr w:type="gramStart"/>
      <w:r>
        <w:rPr>
          <w:rFonts w:ascii="Goudy Old Style" w:hAnsi="Goudy Old Style"/>
          <w:sz w:val="22"/>
          <w:u w:val="single"/>
        </w:rPr>
        <w:t>:</w:t>
      </w:r>
      <w:r>
        <w:rPr>
          <w:rFonts w:ascii="Goudy Old Style" w:hAnsi="Goudy Old Style"/>
          <w:sz w:val="22"/>
        </w:rPr>
        <w:t xml:space="preserve">  The</w:t>
      </w:r>
      <w:proofErr w:type="gramEnd"/>
      <w:r>
        <w:rPr>
          <w:rFonts w:ascii="Goudy Old Style" w:hAnsi="Goudy Old Style"/>
          <w:sz w:val="22"/>
        </w:rPr>
        <w:t xml:space="preserve"> Kai Committee members must be respected active brothers in good standing with no more </w:t>
      </w:r>
      <w:r w:rsidRPr="008C3657">
        <w:rPr>
          <w:rFonts w:ascii="Goudy Old Style" w:hAnsi="Goudy Old Style"/>
          <w:sz w:val="22"/>
        </w:rPr>
        <w:t xml:space="preserve">than one Kai Committee violation in the past that exceeded the second step, or more than three violations of lesser degree. Once a member exceeds his violation limits, he is no longer eligible to serve on the committee.  If he is on the committee, he will be </w:t>
      </w:r>
      <w:proofErr w:type="gramStart"/>
      <w:r w:rsidRPr="008C3657">
        <w:rPr>
          <w:rFonts w:ascii="Goudy Old Style" w:hAnsi="Goudy Old Style"/>
          <w:sz w:val="22"/>
        </w:rPr>
        <w:t>removed</w:t>
      </w:r>
      <w:proofErr w:type="gramEnd"/>
      <w:r w:rsidRPr="008C3657">
        <w:rPr>
          <w:rFonts w:ascii="Goudy Old Style" w:hAnsi="Goudy Old Style"/>
          <w:sz w:val="22"/>
        </w:rPr>
        <w:t xml:space="preserve"> and a new member will be elected</w:t>
      </w:r>
      <w:r>
        <w:rPr>
          <w:rFonts w:ascii="Goudy Old Style" w:hAnsi="Goudy Old Style"/>
          <w:sz w:val="22"/>
        </w:rPr>
        <w:t xml:space="preserve"> to join the committee. </w:t>
      </w:r>
    </w:p>
    <w:p w14:paraId="309B59D1" w14:textId="77777777" w:rsidR="00A36E84" w:rsidRDefault="00A36E84" w:rsidP="00A36E84">
      <w:pPr>
        <w:ind w:left="720"/>
        <w:rPr>
          <w:rFonts w:ascii="Goudy Old Style" w:hAnsi="Goudy Old Style"/>
          <w:sz w:val="22"/>
        </w:rPr>
      </w:pPr>
    </w:p>
    <w:p w14:paraId="52D17659" w14:textId="77777777" w:rsidR="00A36E84" w:rsidRDefault="00A36E84" w:rsidP="00A36E84">
      <w:pPr>
        <w:ind w:left="720"/>
        <w:rPr>
          <w:rFonts w:ascii="Goudy Old Style" w:hAnsi="Goudy Old Style"/>
          <w:sz w:val="22"/>
        </w:rPr>
      </w:pPr>
      <w:r w:rsidRPr="00D90384">
        <w:rPr>
          <w:rFonts w:ascii="Goudy Old Style" w:hAnsi="Goudy Old Style"/>
          <w:sz w:val="22"/>
          <w:u w:val="single"/>
        </w:rPr>
        <w:t>Section 7:</w:t>
      </w:r>
      <w:r>
        <w:rPr>
          <w:rFonts w:ascii="Goudy Old Style" w:hAnsi="Goudy Old Style"/>
          <w:sz w:val="22"/>
        </w:rPr>
        <w:t xml:space="preserve"> The Kai Committee members are not on the committee to make personal decisions about </w:t>
      </w:r>
      <w:proofErr w:type="gramStart"/>
      <w:r>
        <w:rPr>
          <w:rFonts w:ascii="Goudy Old Style" w:hAnsi="Goudy Old Style"/>
          <w:sz w:val="22"/>
        </w:rPr>
        <w:t>situations,</w:t>
      </w:r>
      <w:proofErr w:type="gramEnd"/>
      <w:r>
        <w:rPr>
          <w:rFonts w:ascii="Goudy Old Style" w:hAnsi="Goudy Old Style"/>
          <w:sz w:val="22"/>
        </w:rPr>
        <w:t xml:space="preserve"> they are there simply to uphold our bylaws and ritual.  Kai Committee members </w:t>
      </w:r>
      <w:proofErr w:type="gramStart"/>
      <w:r>
        <w:rPr>
          <w:rFonts w:ascii="Goudy Old Style" w:hAnsi="Goudy Old Style"/>
          <w:sz w:val="22"/>
        </w:rPr>
        <w:t>have to</w:t>
      </w:r>
      <w:proofErr w:type="gramEnd"/>
      <w:r>
        <w:rPr>
          <w:rFonts w:ascii="Goudy Old Style" w:hAnsi="Goudy Old Style"/>
          <w:sz w:val="22"/>
        </w:rPr>
        <w:t xml:space="preserve"> </w:t>
      </w:r>
      <w:proofErr w:type="gramStart"/>
      <w:r>
        <w:rPr>
          <w:rFonts w:ascii="Goudy Old Style" w:hAnsi="Goudy Old Style"/>
          <w:sz w:val="22"/>
        </w:rPr>
        <w:t>look</w:t>
      </w:r>
      <w:proofErr w:type="gramEnd"/>
      <w:r>
        <w:rPr>
          <w:rFonts w:ascii="Goudy Old Style" w:hAnsi="Goudy Old Style"/>
          <w:sz w:val="22"/>
        </w:rPr>
        <w:t xml:space="preserve"> past friendships and focus on their purpose described in Section 1 </w:t>
      </w:r>
      <w:proofErr w:type="gramStart"/>
      <w:r>
        <w:rPr>
          <w:rFonts w:ascii="Goudy Old Style" w:hAnsi="Goudy Old Style"/>
          <w:sz w:val="22"/>
        </w:rPr>
        <w:t>in order to</w:t>
      </w:r>
      <w:proofErr w:type="gramEnd"/>
      <w:r>
        <w:rPr>
          <w:rFonts w:ascii="Goudy Old Style" w:hAnsi="Goudy Old Style"/>
          <w:sz w:val="22"/>
        </w:rPr>
        <w:t xml:space="preserve"> hold members accountable in the best ways possible.</w:t>
      </w:r>
    </w:p>
    <w:p w14:paraId="48B622DA" w14:textId="77777777" w:rsidR="00A36E84" w:rsidRDefault="00A36E84" w:rsidP="00A36E84">
      <w:pPr>
        <w:ind w:left="720"/>
        <w:rPr>
          <w:rFonts w:ascii="Goudy Old Style" w:hAnsi="Goudy Old Style"/>
          <w:sz w:val="22"/>
        </w:rPr>
      </w:pPr>
    </w:p>
    <w:p w14:paraId="0E63DBF7" w14:textId="77777777" w:rsidR="00A36E84" w:rsidRDefault="00A36E84" w:rsidP="00A36E84">
      <w:pPr>
        <w:ind w:left="720"/>
        <w:rPr>
          <w:rFonts w:ascii="Goudy Old Style" w:hAnsi="Goudy Old Style"/>
          <w:sz w:val="22"/>
        </w:rPr>
      </w:pPr>
      <w:r>
        <w:rPr>
          <w:rFonts w:ascii="Goudy Old Style" w:hAnsi="Goudy Old Style"/>
          <w:sz w:val="22"/>
          <w:u w:val="single"/>
        </w:rPr>
        <w:t>Section 8</w:t>
      </w:r>
      <w:proofErr w:type="gramStart"/>
      <w:r>
        <w:rPr>
          <w:rFonts w:ascii="Goudy Old Style" w:hAnsi="Goudy Old Style"/>
          <w:sz w:val="22"/>
          <w:u w:val="single"/>
        </w:rPr>
        <w:t>:</w:t>
      </w:r>
      <w:r>
        <w:rPr>
          <w:rFonts w:ascii="Goudy Old Style" w:hAnsi="Goudy Old Style"/>
          <w:sz w:val="22"/>
        </w:rPr>
        <w:t xml:space="preserve">  If</w:t>
      </w:r>
      <w:proofErr w:type="gramEnd"/>
      <w:r>
        <w:rPr>
          <w:rFonts w:ascii="Goudy Old Style" w:hAnsi="Goudy Old Style"/>
          <w:sz w:val="22"/>
        </w:rPr>
        <w:t xml:space="preserve"> a member of the Kai Committee or a member of the Executive Committee feels a member of the Kai Committee should be removed, then the Executive Committee votes to decide </w:t>
      </w:r>
      <w:proofErr w:type="gramStart"/>
      <w:r>
        <w:rPr>
          <w:rFonts w:ascii="Goudy Old Style" w:hAnsi="Goudy Old Style"/>
          <w:sz w:val="22"/>
        </w:rPr>
        <w:t>whether or not</w:t>
      </w:r>
      <w:proofErr w:type="gramEnd"/>
      <w:r>
        <w:rPr>
          <w:rFonts w:ascii="Goudy Old Style" w:hAnsi="Goudy Old Style"/>
          <w:sz w:val="22"/>
        </w:rPr>
        <w:t xml:space="preserve"> to call a vote in front of the chapter to remove the Kai Committee member.  If the Executive Committee votes to bring a Kai Committee member in front of the chapter for removal, then it will take a two-</w:t>
      </w:r>
      <w:proofErr w:type="gramStart"/>
      <w:r>
        <w:rPr>
          <w:rFonts w:ascii="Goudy Old Style" w:hAnsi="Goudy Old Style"/>
          <w:sz w:val="22"/>
        </w:rPr>
        <w:t>thirds</w:t>
      </w:r>
      <w:proofErr w:type="gramEnd"/>
      <w:r>
        <w:rPr>
          <w:rFonts w:ascii="Goudy Old Style" w:hAnsi="Goudy Old Style"/>
          <w:sz w:val="22"/>
        </w:rPr>
        <w:t xml:space="preserve"> chapter vote to remove the member from the Kai Committee.  Kai Committee members should be setting good examples themselves in accordance with our ritual and bylaws. Any Kai Committee member that is deliberately going against </w:t>
      </w:r>
      <w:proofErr w:type="gramStart"/>
      <w:r>
        <w:rPr>
          <w:rFonts w:ascii="Goudy Old Style" w:hAnsi="Goudy Old Style"/>
          <w:sz w:val="22"/>
        </w:rPr>
        <w:t>clearly-stated</w:t>
      </w:r>
      <w:proofErr w:type="gramEnd"/>
      <w:r>
        <w:rPr>
          <w:rFonts w:ascii="Goudy Old Style" w:hAnsi="Goudy Old Style"/>
          <w:sz w:val="22"/>
        </w:rPr>
        <w:t xml:space="preserve"> standards in the bylaws and ritual of this fraternity should be considered for removal.</w:t>
      </w:r>
    </w:p>
    <w:p w14:paraId="27FA533F" w14:textId="77777777" w:rsidR="00A36E84" w:rsidRDefault="00A36E84" w:rsidP="00A36E84">
      <w:pPr>
        <w:ind w:left="720"/>
        <w:rPr>
          <w:rFonts w:ascii="Goudy Old Style" w:hAnsi="Goudy Old Style"/>
          <w:sz w:val="22"/>
        </w:rPr>
      </w:pPr>
    </w:p>
    <w:p w14:paraId="49585A6C" w14:textId="77777777" w:rsidR="00A36E84" w:rsidRDefault="00A36E84" w:rsidP="00A36E84">
      <w:pPr>
        <w:ind w:left="720"/>
        <w:rPr>
          <w:rFonts w:ascii="Goudy Old Style" w:hAnsi="Goudy Old Style"/>
          <w:sz w:val="22"/>
        </w:rPr>
      </w:pPr>
      <w:r>
        <w:rPr>
          <w:rFonts w:ascii="Goudy Old Style" w:hAnsi="Goudy Old Style"/>
          <w:sz w:val="22"/>
          <w:u w:val="single"/>
        </w:rPr>
        <w:t>Section 9</w:t>
      </w:r>
      <w:proofErr w:type="gramStart"/>
      <w:r>
        <w:rPr>
          <w:rFonts w:ascii="Goudy Old Style" w:hAnsi="Goudy Old Style"/>
          <w:sz w:val="22"/>
          <w:u w:val="single"/>
        </w:rPr>
        <w:t>:</w:t>
      </w:r>
      <w:r>
        <w:rPr>
          <w:rFonts w:ascii="Goudy Old Style" w:hAnsi="Goudy Old Style"/>
          <w:sz w:val="22"/>
        </w:rPr>
        <w:t xml:space="preserve">  The</w:t>
      </w:r>
      <w:proofErr w:type="gramEnd"/>
      <w:r>
        <w:rPr>
          <w:rFonts w:ascii="Goudy Old Style" w:hAnsi="Goudy Old Style"/>
          <w:sz w:val="22"/>
        </w:rPr>
        <w:t xml:space="preserve"> </w:t>
      </w:r>
      <w:r w:rsidRPr="008C3657">
        <w:rPr>
          <w:rFonts w:ascii="Goudy Old Style" w:hAnsi="Goudy Old Style"/>
          <w:sz w:val="22"/>
        </w:rPr>
        <w:t>Kai Committee</w:t>
      </w:r>
      <w:r>
        <w:rPr>
          <w:rFonts w:ascii="Goudy Old Style" w:hAnsi="Goudy Old Style"/>
          <w:sz w:val="22"/>
        </w:rPr>
        <w:t xml:space="preserve"> shall meet at least once every</w:t>
      </w:r>
      <w:r w:rsidRPr="008C3657">
        <w:rPr>
          <w:rFonts w:ascii="Goudy Old Style" w:hAnsi="Goudy Old Style"/>
          <w:sz w:val="22"/>
        </w:rPr>
        <w:t xml:space="preserve"> week, and any member m</w:t>
      </w:r>
      <w:r>
        <w:rPr>
          <w:rFonts w:ascii="Goudy Old Style" w:hAnsi="Goudy Old Style"/>
          <w:sz w:val="22"/>
        </w:rPr>
        <w:t>ay be requested to attend.</w:t>
      </w:r>
    </w:p>
    <w:p w14:paraId="5D91C676" w14:textId="77777777" w:rsidR="00A36E84" w:rsidRDefault="00A36E84" w:rsidP="00A36E84">
      <w:pPr>
        <w:ind w:left="720"/>
        <w:rPr>
          <w:rFonts w:ascii="Goudy Old Style" w:hAnsi="Goudy Old Style"/>
          <w:sz w:val="22"/>
        </w:rPr>
      </w:pPr>
    </w:p>
    <w:p w14:paraId="3C7785EB" w14:textId="77777777" w:rsidR="00A36E84" w:rsidRDefault="00A36E84" w:rsidP="00A36E84">
      <w:pPr>
        <w:ind w:left="720"/>
        <w:rPr>
          <w:rFonts w:ascii="Goudy Old Style" w:hAnsi="Goudy Old Style"/>
          <w:sz w:val="22"/>
        </w:rPr>
      </w:pPr>
      <w:r>
        <w:rPr>
          <w:rFonts w:ascii="Goudy Old Style" w:hAnsi="Goudy Old Style"/>
          <w:sz w:val="22"/>
          <w:u w:val="single"/>
        </w:rPr>
        <w:t>Section 10:</w:t>
      </w:r>
      <w:r>
        <w:rPr>
          <w:rFonts w:ascii="Goudy Old Style" w:hAnsi="Goudy Old Style"/>
          <w:sz w:val="22"/>
        </w:rPr>
        <w:t xml:space="preserve">  CASE RECOMMENDATIONS –In order for a case to be heard by the Kai Committee, it must be recommended to either the Vice President, to a Kai Committee member, or to the President.  Cases may be recommended to the Kai Committee for the following: </w:t>
      </w:r>
    </w:p>
    <w:p w14:paraId="5059552C" w14:textId="77777777" w:rsidR="00A36E84" w:rsidRDefault="00A36E84" w:rsidP="00A36E84">
      <w:pPr>
        <w:numPr>
          <w:ilvl w:val="1"/>
          <w:numId w:val="16"/>
        </w:numPr>
        <w:rPr>
          <w:rFonts w:ascii="Goudy Old Style" w:hAnsi="Goudy Old Style"/>
          <w:sz w:val="22"/>
        </w:rPr>
      </w:pPr>
      <w:r>
        <w:rPr>
          <w:rFonts w:ascii="Goudy Old Style" w:hAnsi="Goudy Old Style"/>
          <w:sz w:val="22"/>
        </w:rPr>
        <w:t xml:space="preserve">A committee member </w:t>
      </w:r>
      <w:proofErr w:type="gramStart"/>
      <w:r>
        <w:rPr>
          <w:rFonts w:ascii="Goudy Old Style" w:hAnsi="Goudy Old Style"/>
          <w:sz w:val="22"/>
        </w:rPr>
        <w:t>seeing</w:t>
      </w:r>
      <w:proofErr w:type="gramEnd"/>
      <w:r>
        <w:rPr>
          <w:rFonts w:ascii="Goudy Old Style" w:hAnsi="Goudy Old Style"/>
          <w:sz w:val="22"/>
        </w:rPr>
        <w:t xml:space="preserve"> a potential problem </w:t>
      </w:r>
      <w:proofErr w:type="gramStart"/>
      <w:r>
        <w:rPr>
          <w:rFonts w:ascii="Goudy Old Style" w:hAnsi="Goudy Old Style"/>
          <w:sz w:val="22"/>
        </w:rPr>
        <w:t>or being</w:t>
      </w:r>
      <w:proofErr w:type="gramEnd"/>
      <w:r>
        <w:rPr>
          <w:rFonts w:ascii="Goudy Old Style" w:hAnsi="Goudy Old Style"/>
          <w:sz w:val="22"/>
        </w:rPr>
        <w:t xml:space="preserve"> witness to a </w:t>
      </w:r>
      <w:proofErr w:type="gramStart"/>
      <w:r>
        <w:rPr>
          <w:rFonts w:ascii="Goudy Old Style" w:hAnsi="Goudy Old Style"/>
          <w:sz w:val="22"/>
        </w:rPr>
        <w:t>situation</w:t>
      </w:r>
      <w:proofErr w:type="gramEnd"/>
      <w:r>
        <w:rPr>
          <w:rFonts w:ascii="Goudy Old Style" w:hAnsi="Goudy Old Style"/>
          <w:sz w:val="22"/>
        </w:rPr>
        <w:t xml:space="preserve"> which there is a violation of policy. </w:t>
      </w:r>
    </w:p>
    <w:p w14:paraId="0E2559CC" w14:textId="77777777" w:rsidR="00A36E84" w:rsidRPr="001E6EF0" w:rsidRDefault="00A36E84" w:rsidP="00A36E84">
      <w:pPr>
        <w:numPr>
          <w:ilvl w:val="1"/>
          <w:numId w:val="16"/>
        </w:numPr>
        <w:rPr>
          <w:rFonts w:ascii="Goudy Old Style" w:hAnsi="Goudy Old Style"/>
          <w:sz w:val="22"/>
        </w:rPr>
      </w:pPr>
      <w:r>
        <w:rPr>
          <w:rFonts w:ascii="Goudy Old Style" w:hAnsi="Goudy Old Style"/>
          <w:sz w:val="22"/>
        </w:rPr>
        <w:t xml:space="preserve">A chapter member, whether pledge or active, who has a </w:t>
      </w:r>
      <w:r w:rsidRPr="008C3657">
        <w:rPr>
          <w:rFonts w:ascii="Goudy Old Style" w:hAnsi="Goudy Old Style"/>
          <w:sz w:val="22"/>
        </w:rPr>
        <w:t>personal complaint or chapter concern</w:t>
      </w:r>
      <w:r>
        <w:rPr>
          <w:rFonts w:ascii="Goudy Old Style" w:hAnsi="Goudy Old Style"/>
          <w:sz w:val="22"/>
        </w:rPr>
        <w:t>.</w:t>
      </w:r>
    </w:p>
    <w:p w14:paraId="49F28E4C" w14:textId="77777777" w:rsidR="00A36E84" w:rsidRDefault="00A36E84" w:rsidP="00A36E84">
      <w:pPr>
        <w:ind w:left="720"/>
        <w:rPr>
          <w:rFonts w:ascii="Goudy Old Style" w:hAnsi="Goudy Old Style"/>
          <w:sz w:val="22"/>
        </w:rPr>
      </w:pPr>
      <w:r w:rsidRPr="001E6EF0">
        <w:rPr>
          <w:rFonts w:ascii="Goudy Old Style" w:hAnsi="Goudy Old Style"/>
          <w:sz w:val="22"/>
        </w:rPr>
        <w:t xml:space="preserve">When a person identifies a case and believes a member or </w:t>
      </w:r>
      <w:proofErr w:type="gramStart"/>
      <w:r w:rsidRPr="001E6EF0">
        <w:rPr>
          <w:rFonts w:ascii="Goudy Old Style" w:hAnsi="Goudy Old Style"/>
          <w:sz w:val="22"/>
        </w:rPr>
        <w:t>members</w:t>
      </w:r>
      <w:proofErr w:type="gramEnd"/>
      <w:r w:rsidRPr="001E6EF0">
        <w:rPr>
          <w:rFonts w:ascii="Goudy Old Style" w:hAnsi="Goudy Old Style"/>
          <w:sz w:val="22"/>
        </w:rPr>
        <w:t xml:space="preserve"> should be brought in front of the </w:t>
      </w:r>
      <w:r>
        <w:rPr>
          <w:rFonts w:ascii="Goudy Old Style" w:hAnsi="Goudy Old Style"/>
          <w:sz w:val="22"/>
        </w:rPr>
        <w:t>K</w:t>
      </w:r>
      <w:r w:rsidRPr="001E6EF0">
        <w:rPr>
          <w:rFonts w:ascii="Goudy Old Style" w:hAnsi="Goudy Old Style"/>
          <w:sz w:val="22"/>
        </w:rPr>
        <w:t>a</w:t>
      </w:r>
      <w:r>
        <w:rPr>
          <w:rFonts w:ascii="Goudy Old Style" w:hAnsi="Goudy Old Style"/>
          <w:sz w:val="22"/>
        </w:rPr>
        <w:t xml:space="preserve">i Committee, that person’s identity will be kept in strict confidentiality unless the person and Kai Committee </w:t>
      </w:r>
      <w:proofErr w:type="gramStart"/>
      <w:r>
        <w:rPr>
          <w:rFonts w:ascii="Goudy Old Style" w:hAnsi="Goudy Old Style"/>
          <w:sz w:val="22"/>
        </w:rPr>
        <w:t>feels</w:t>
      </w:r>
      <w:proofErr w:type="gramEnd"/>
      <w:r>
        <w:rPr>
          <w:rFonts w:ascii="Goudy Old Style" w:hAnsi="Goudy Old Style"/>
          <w:sz w:val="22"/>
        </w:rPr>
        <w:t xml:space="preserve"> his identity need not be kept confidential. </w:t>
      </w:r>
    </w:p>
    <w:p w14:paraId="7949D35F" w14:textId="77777777" w:rsidR="00A36E84" w:rsidRDefault="00A36E84" w:rsidP="00A36E84">
      <w:pPr>
        <w:ind w:left="720"/>
        <w:rPr>
          <w:rFonts w:ascii="Goudy Old Style" w:hAnsi="Goudy Old Style"/>
          <w:sz w:val="22"/>
        </w:rPr>
      </w:pPr>
    </w:p>
    <w:p w14:paraId="203ED495" w14:textId="77777777" w:rsidR="00A36E84" w:rsidRDefault="00A36E84" w:rsidP="00A36E84">
      <w:pPr>
        <w:ind w:left="720"/>
        <w:rPr>
          <w:rFonts w:ascii="Goudy Old Style" w:hAnsi="Goudy Old Style"/>
          <w:sz w:val="22"/>
        </w:rPr>
      </w:pPr>
      <w:r>
        <w:rPr>
          <w:rFonts w:ascii="Goudy Old Style" w:hAnsi="Goudy Old Style"/>
          <w:sz w:val="22"/>
          <w:u w:val="single"/>
        </w:rPr>
        <w:t>Section 11</w:t>
      </w:r>
      <w:proofErr w:type="gramStart"/>
      <w:r>
        <w:rPr>
          <w:rFonts w:ascii="Goudy Old Style" w:hAnsi="Goudy Old Style"/>
          <w:sz w:val="22"/>
          <w:u w:val="single"/>
        </w:rPr>
        <w:t>:</w:t>
      </w:r>
      <w:r>
        <w:rPr>
          <w:rFonts w:ascii="Goudy Old Style" w:hAnsi="Goudy Old Style"/>
          <w:sz w:val="22"/>
        </w:rPr>
        <w:t xml:space="preserve">  STEPS</w:t>
      </w:r>
      <w:proofErr w:type="gramEnd"/>
      <w:r>
        <w:rPr>
          <w:rFonts w:ascii="Goudy Old Style" w:hAnsi="Goudy Old Style"/>
          <w:sz w:val="22"/>
        </w:rPr>
        <w:t xml:space="preserve"> OF ACTION</w:t>
      </w:r>
      <w:proofErr w:type="gramStart"/>
      <w:r>
        <w:rPr>
          <w:rFonts w:ascii="Goudy Old Style" w:hAnsi="Goudy Old Style"/>
          <w:sz w:val="22"/>
        </w:rPr>
        <w:t>—(</w:t>
      </w:r>
      <w:proofErr w:type="gramEnd"/>
      <w:r>
        <w:rPr>
          <w:rFonts w:ascii="Goudy Old Style" w:hAnsi="Goudy Old Style"/>
          <w:sz w:val="22"/>
        </w:rPr>
        <w:t xml:space="preserve">1) The Kai Committee meets to decide </w:t>
      </w:r>
      <w:proofErr w:type="gramStart"/>
      <w:r>
        <w:rPr>
          <w:rFonts w:ascii="Goudy Old Style" w:hAnsi="Goudy Old Style"/>
          <w:sz w:val="22"/>
        </w:rPr>
        <w:t>whether or not</w:t>
      </w:r>
      <w:proofErr w:type="gramEnd"/>
      <w:r>
        <w:rPr>
          <w:rFonts w:ascii="Goudy Old Style" w:hAnsi="Goudy Old Style"/>
          <w:sz w:val="22"/>
        </w:rPr>
        <w:t xml:space="preserve"> a case should be heard.  If a case is to be heard, they meet and discuss both the problems and   appropriate forms of action.  (2) If necessary, the committee will ask for the </w:t>
      </w:r>
      <w:proofErr w:type="gramStart"/>
      <w:r>
        <w:rPr>
          <w:rFonts w:ascii="Goudy Old Style" w:hAnsi="Goudy Old Style"/>
          <w:sz w:val="22"/>
        </w:rPr>
        <w:t>individual(s)</w:t>
      </w:r>
      <w:proofErr w:type="gramEnd"/>
      <w:r>
        <w:rPr>
          <w:rFonts w:ascii="Goudy Old Style" w:hAnsi="Goudy Old Style"/>
          <w:sz w:val="22"/>
        </w:rPr>
        <w:t xml:space="preserve"> involved to address the committee, stating their sides of the situation.  (3) After the committee has heard all information, appropriate action or sanctions should be taken.  (4) It is essential that all actions of </w:t>
      </w:r>
      <w:r>
        <w:rPr>
          <w:rFonts w:ascii="Goudy Old Style" w:hAnsi="Goudy Old Style"/>
          <w:sz w:val="22"/>
        </w:rPr>
        <w:lastRenderedPageBreak/>
        <w:t xml:space="preserve">the committee are documented for the future.  Previous case precedence should be followed as a matter of consistency, but it is not required.  (5) The committee will update the </w:t>
      </w:r>
      <w:proofErr w:type="gramStart"/>
      <w:r>
        <w:rPr>
          <w:rFonts w:ascii="Goudy Old Style" w:hAnsi="Goudy Old Style"/>
          <w:sz w:val="22"/>
        </w:rPr>
        <w:t>member</w:t>
      </w:r>
      <w:proofErr w:type="gramEnd"/>
      <w:r>
        <w:rPr>
          <w:rFonts w:ascii="Goudy Old Style" w:hAnsi="Goudy Old Style"/>
          <w:sz w:val="22"/>
        </w:rPr>
        <w:t xml:space="preserve">(s) that brought the situation to the Kai Committee </w:t>
      </w:r>
      <w:proofErr w:type="gramStart"/>
      <w:r>
        <w:rPr>
          <w:rFonts w:ascii="Goudy Old Style" w:hAnsi="Goudy Old Style"/>
          <w:sz w:val="22"/>
        </w:rPr>
        <w:t>in order to</w:t>
      </w:r>
      <w:proofErr w:type="gramEnd"/>
      <w:r>
        <w:rPr>
          <w:rFonts w:ascii="Goudy Old Style" w:hAnsi="Goudy Old Style"/>
          <w:sz w:val="22"/>
        </w:rPr>
        <w:t xml:space="preserve"> explain to them </w:t>
      </w:r>
      <w:proofErr w:type="gramStart"/>
      <w:r>
        <w:rPr>
          <w:rFonts w:ascii="Goudy Old Style" w:hAnsi="Goudy Old Style"/>
          <w:sz w:val="22"/>
        </w:rPr>
        <w:t>the  reasons</w:t>
      </w:r>
      <w:proofErr w:type="gramEnd"/>
      <w:r>
        <w:rPr>
          <w:rFonts w:ascii="Goudy Old Style" w:hAnsi="Goudy Old Style"/>
          <w:sz w:val="22"/>
        </w:rPr>
        <w:t xml:space="preserve"> for the decision.</w:t>
      </w:r>
    </w:p>
    <w:p w14:paraId="256E0F5A" w14:textId="77777777" w:rsidR="00A36E84" w:rsidRDefault="00A36E84" w:rsidP="00A36E84">
      <w:pPr>
        <w:ind w:left="720"/>
        <w:rPr>
          <w:rFonts w:ascii="Goudy Old Style" w:hAnsi="Goudy Old Style"/>
          <w:sz w:val="22"/>
        </w:rPr>
      </w:pPr>
    </w:p>
    <w:p w14:paraId="0A4FC485" w14:textId="77777777" w:rsidR="00A36E84" w:rsidRDefault="00A36E84" w:rsidP="00A36E84">
      <w:pPr>
        <w:ind w:left="720"/>
        <w:rPr>
          <w:rFonts w:ascii="Goudy Old Style" w:hAnsi="Goudy Old Style"/>
          <w:sz w:val="22"/>
        </w:rPr>
      </w:pPr>
      <w:r>
        <w:rPr>
          <w:rFonts w:ascii="Goudy Old Style" w:hAnsi="Goudy Old Style"/>
          <w:sz w:val="22"/>
        </w:rPr>
        <w:t xml:space="preserve">NOTE: Just because a member is called to the Kai Committee does not mean that the member is being accused of anything. This just means that his side of the story is requested; this only helps Kai Committee make the right decisions and not unfairly punish anyone.  </w:t>
      </w:r>
    </w:p>
    <w:p w14:paraId="3132C71C" w14:textId="77777777" w:rsidR="00A36E84" w:rsidRDefault="00A36E84" w:rsidP="00A36E84">
      <w:pPr>
        <w:ind w:left="720"/>
        <w:rPr>
          <w:rFonts w:ascii="Goudy Old Style" w:hAnsi="Goudy Old Style"/>
          <w:sz w:val="22"/>
        </w:rPr>
      </w:pPr>
    </w:p>
    <w:p w14:paraId="040D37C5" w14:textId="77777777" w:rsidR="00A36E84" w:rsidRDefault="00A36E84" w:rsidP="00A36E84">
      <w:pPr>
        <w:ind w:firstLine="720"/>
        <w:rPr>
          <w:rFonts w:ascii="Goudy Old Style" w:hAnsi="Goudy Old Style"/>
          <w:sz w:val="22"/>
        </w:rPr>
      </w:pPr>
      <w:r>
        <w:rPr>
          <w:rFonts w:ascii="Goudy Old Style" w:hAnsi="Goudy Old Style"/>
          <w:sz w:val="22"/>
          <w:u w:val="single"/>
        </w:rPr>
        <w:t>Section 12</w:t>
      </w:r>
      <w:proofErr w:type="gramStart"/>
      <w:r>
        <w:rPr>
          <w:rFonts w:ascii="Goudy Old Style" w:hAnsi="Goudy Old Style"/>
          <w:sz w:val="22"/>
          <w:u w:val="single"/>
        </w:rPr>
        <w:t>:</w:t>
      </w:r>
      <w:r>
        <w:rPr>
          <w:rFonts w:ascii="Goudy Old Style" w:hAnsi="Goudy Old Style"/>
          <w:sz w:val="22"/>
        </w:rPr>
        <w:t xml:space="preserve">  How</w:t>
      </w:r>
      <w:proofErr w:type="gramEnd"/>
      <w:r>
        <w:rPr>
          <w:rFonts w:ascii="Goudy Old Style" w:hAnsi="Goudy Old Style"/>
          <w:sz w:val="22"/>
        </w:rPr>
        <w:t xml:space="preserve"> negatively a brother’s actions have affected the well-being of the chapter and how </w:t>
      </w:r>
    </w:p>
    <w:p w14:paraId="0A2135B2" w14:textId="77777777" w:rsidR="00A36E84" w:rsidRDefault="00A36E84" w:rsidP="00A36E84">
      <w:pPr>
        <w:ind w:left="720"/>
        <w:rPr>
          <w:rFonts w:ascii="Goudy Old Style" w:hAnsi="Goudy Old Style"/>
          <w:sz w:val="22"/>
        </w:rPr>
      </w:pPr>
      <w:r>
        <w:rPr>
          <w:rFonts w:ascii="Goudy Old Style" w:hAnsi="Goudy Old Style"/>
          <w:sz w:val="22"/>
        </w:rPr>
        <w:t xml:space="preserve">contradictory the actions are to the ritual and bylaws should determine the severity of his punishment.  If a member is continuously violating first or second step Kai violations, then a member of the Chapter can move to hold a Trial by Chapter to remove the violating member from the role. </w:t>
      </w:r>
    </w:p>
    <w:p w14:paraId="371598D3" w14:textId="77777777" w:rsidR="00A36E84" w:rsidRDefault="00A36E84" w:rsidP="00A36E84">
      <w:pPr>
        <w:ind w:left="720"/>
        <w:rPr>
          <w:rFonts w:ascii="Goudy Old Style" w:hAnsi="Goudy Old Style"/>
          <w:sz w:val="22"/>
          <w:u w:val="single"/>
        </w:rPr>
      </w:pPr>
    </w:p>
    <w:p w14:paraId="5294A21B" w14:textId="77777777" w:rsidR="00A36E84" w:rsidRDefault="00A36E84" w:rsidP="00A36E84">
      <w:pPr>
        <w:ind w:left="720"/>
        <w:rPr>
          <w:rFonts w:ascii="Goudy Old Style" w:hAnsi="Goudy Old Style"/>
          <w:sz w:val="22"/>
        </w:rPr>
      </w:pPr>
      <w:r>
        <w:rPr>
          <w:rFonts w:ascii="Goudy Old Style" w:hAnsi="Goudy Old Style"/>
          <w:sz w:val="22"/>
          <w:u w:val="single"/>
        </w:rPr>
        <w:t>Section 13</w:t>
      </w:r>
      <w:proofErr w:type="gramStart"/>
      <w:r>
        <w:rPr>
          <w:rFonts w:ascii="Goudy Old Style" w:hAnsi="Goudy Old Style"/>
          <w:sz w:val="22"/>
          <w:u w:val="single"/>
        </w:rPr>
        <w:t>:</w:t>
      </w:r>
      <w:r>
        <w:rPr>
          <w:rFonts w:ascii="Goudy Old Style" w:hAnsi="Goudy Old Style"/>
          <w:sz w:val="22"/>
        </w:rPr>
        <w:t xml:space="preserve">  There</w:t>
      </w:r>
      <w:proofErr w:type="gramEnd"/>
      <w:r>
        <w:rPr>
          <w:rFonts w:ascii="Goudy Old Style" w:hAnsi="Goudy Old Style"/>
          <w:sz w:val="22"/>
        </w:rPr>
        <w:t xml:space="preserve"> are four different steps of violation of the Kai Committee.  The first step involves violations that bring minute consequences, while the fourth step involves violations that are extremely severe and can have consequences that can destroy the Chapter.  The violations of each step are outlined in the Kai Committee Policy, and the Kai Committee must use good discretion to place any violation not clearly stated under each step.   </w:t>
      </w:r>
    </w:p>
    <w:p w14:paraId="2B1BBC47" w14:textId="77777777" w:rsidR="00A36E84" w:rsidRDefault="00A36E84" w:rsidP="00A36E84">
      <w:pPr>
        <w:ind w:left="720"/>
        <w:rPr>
          <w:rFonts w:ascii="Goudy Old Style" w:hAnsi="Goudy Old Style"/>
          <w:sz w:val="22"/>
        </w:rPr>
      </w:pPr>
    </w:p>
    <w:p w14:paraId="6212BACB" w14:textId="77777777" w:rsidR="00A36E84" w:rsidRDefault="00A36E84" w:rsidP="00A36E84">
      <w:pPr>
        <w:ind w:left="720"/>
        <w:rPr>
          <w:rFonts w:ascii="Goudy Old Style" w:hAnsi="Goudy Old Style"/>
          <w:sz w:val="22"/>
        </w:rPr>
      </w:pPr>
      <w:r>
        <w:rPr>
          <w:rFonts w:ascii="Goudy Old Style" w:hAnsi="Goudy Old Style"/>
          <w:sz w:val="22"/>
          <w:u w:val="single"/>
        </w:rPr>
        <w:t>Section 14</w:t>
      </w:r>
      <w:proofErr w:type="gramStart"/>
      <w:r>
        <w:rPr>
          <w:rFonts w:ascii="Goudy Old Style" w:hAnsi="Goudy Old Style"/>
          <w:sz w:val="22"/>
          <w:u w:val="single"/>
        </w:rPr>
        <w:t>:</w:t>
      </w:r>
      <w:r>
        <w:rPr>
          <w:rFonts w:ascii="Goudy Old Style" w:hAnsi="Goudy Old Style"/>
          <w:sz w:val="22"/>
        </w:rPr>
        <w:t xml:space="preserve">  APPEAL</w:t>
      </w:r>
      <w:proofErr w:type="gramEnd"/>
      <w:r>
        <w:rPr>
          <w:rFonts w:ascii="Goudy Old Style" w:hAnsi="Goudy Old Style"/>
          <w:sz w:val="22"/>
        </w:rPr>
        <w:t xml:space="preserve"> PROCESS--The Kai Committee speaks for the chapter and handles problems internally, and the committee’s decisions are to be respected and not taken personally.  The Kai Committee’s decision can be appealed to the Executive Committee.  The Executive Committee hears from the </w:t>
      </w:r>
      <w:proofErr w:type="gramStart"/>
      <w:r>
        <w:rPr>
          <w:rFonts w:ascii="Goudy Old Style" w:hAnsi="Goudy Old Style"/>
          <w:sz w:val="22"/>
        </w:rPr>
        <w:t>member</w:t>
      </w:r>
      <w:proofErr w:type="gramEnd"/>
      <w:r>
        <w:rPr>
          <w:rFonts w:ascii="Goudy Old Style" w:hAnsi="Goudy Old Style"/>
          <w:sz w:val="22"/>
        </w:rPr>
        <w:t xml:space="preserve">(s) given the sanction, then hears an explanation from the Kai Committee. </w:t>
      </w:r>
    </w:p>
    <w:p w14:paraId="0394F722" w14:textId="77777777" w:rsidR="00A36E84" w:rsidRDefault="00A36E84" w:rsidP="00A36E84">
      <w:pPr>
        <w:ind w:left="720" w:firstLine="720"/>
        <w:rPr>
          <w:rFonts w:ascii="Goudy Old Style" w:hAnsi="Goudy Old Style"/>
          <w:sz w:val="22"/>
        </w:rPr>
      </w:pPr>
      <w:r>
        <w:rPr>
          <w:rFonts w:ascii="Goudy Old Style" w:hAnsi="Goudy Old Style"/>
          <w:sz w:val="22"/>
        </w:rPr>
        <w:t xml:space="preserve">The Executive Committee must decide </w:t>
      </w:r>
      <w:proofErr w:type="gramStart"/>
      <w:r>
        <w:rPr>
          <w:rFonts w:ascii="Goudy Old Style" w:hAnsi="Goudy Old Style"/>
          <w:sz w:val="22"/>
        </w:rPr>
        <w:t>whether or not</w:t>
      </w:r>
      <w:proofErr w:type="gramEnd"/>
      <w:r>
        <w:rPr>
          <w:rFonts w:ascii="Goudy Old Style" w:hAnsi="Goudy Old Style"/>
          <w:sz w:val="22"/>
        </w:rPr>
        <w:t xml:space="preserve"> the sanction given by the committee is justified, due to violations of the party in question.  If the Executive Committee feels the Kai Committee unjustly sanctioned a member, by a supermajority vote of 5 out of 7 members of the Executive Committee, then the appeal is accepted. If members of Executive Committee are absent, the supermajority rule will apply in determining the number of votes needed for an affirmative vote. If the Executive Committee overturns the Kai Committee decision, then Executive Committee comes up with an amendment to the Kai Committee sanction, which will be brought in front of the chapter.</w:t>
      </w:r>
    </w:p>
    <w:p w14:paraId="04D990B9" w14:textId="77777777" w:rsidR="00A36E84" w:rsidRDefault="00A36E84" w:rsidP="00A36E84">
      <w:pPr>
        <w:ind w:left="720" w:firstLine="720"/>
        <w:rPr>
          <w:rFonts w:ascii="Goudy Old Style" w:hAnsi="Goudy Old Style"/>
          <w:sz w:val="22"/>
        </w:rPr>
      </w:pPr>
      <w:r>
        <w:rPr>
          <w:rFonts w:ascii="Goudy Old Style" w:hAnsi="Goudy Old Style"/>
          <w:sz w:val="22"/>
        </w:rPr>
        <w:t xml:space="preserve">It is extremely important for the Executive Committee not to act as the Kai Committee by deciding whether a sanction was too severe or too light; they are to simply determine </w:t>
      </w:r>
      <w:proofErr w:type="gramStart"/>
      <w:r>
        <w:rPr>
          <w:rFonts w:ascii="Goudy Old Style" w:hAnsi="Goudy Old Style"/>
          <w:sz w:val="22"/>
        </w:rPr>
        <w:t>whether or not</w:t>
      </w:r>
      <w:proofErr w:type="gramEnd"/>
      <w:r>
        <w:rPr>
          <w:rFonts w:ascii="Goudy Old Style" w:hAnsi="Goudy Old Style"/>
          <w:sz w:val="22"/>
        </w:rPr>
        <w:t xml:space="preserve"> the sanction came because of violations </w:t>
      </w:r>
      <w:proofErr w:type="gramStart"/>
      <w:r>
        <w:rPr>
          <w:rFonts w:ascii="Goudy Old Style" w:hAnsi="Goudy Old Style"/>
          <w:sz w:val="22"/>
        </w:rPr>
        <w:t>to</w:t>
      </w:r>
      <w:proofErr w:type="gramEnd"/>
      <w:r>
        <w:rPr>
          <w:rFonts w:ascii="Goudy Old Style" w:hAnsi="Goudy Old Style"/>
          <w:sz w:val="22"/>
        </w:rPr>
        <w:t xml:space="preserve"> Beta policies or not.  If 70% of the Chapter votes to accept the Executive Committee’s amendment, then the sanction will change.  If </w:t>
      </w:r>
      <w:proofErr w:type="gramStart"/>
      <w:r>
        <w:rPr>
          <w:rFonts w:ascii="Goudy Old Style" w:hAnsi="Goudy Old Style"/>
          <w:sz w:val="22"/>
        </w:rPr>
        <w:t>a 70</w:t>
      </w:r>
      <w:proofErr w:type="gramEnd"/>
      <w:r>
        <w:rPr>
          <w:rFonts w:ascii="Goudy Old Style" w:hAnsi="Goudy Old Style"/>
          <w:sz w:val="22"/>
        </w:rPr>
        <w:t>% majority fails to accept the amendment, then the original sanction stands.  A member can only appeal a sanction once to the Executive Committee.</w:t>
      </w:r>
    </w:p>
    <w:p w14:paraId="2991B39E" w14:textId="77777777" w:rsidR="00A36E84" w:rsidRDefault="00A36E84" w:rsidP="00A36E84">
      <w:pPr>
        <w:ind w:left="720"/>
        <w:rPr>
          <w:rFonts w:ascii="Goudy Old Style" w:hAnsi="Goudy Old Style"/>
          <w:sz w:val="22"/>
        </w:rPr>
      </w:pPr>
      <w:r>
        <w:rPr>
          <w:rFonts w:ascii="Goudy Old Style" w:hAnsi="Goudy Old Style"/>
          <w:sz w:val="22"/>
        </w:rPr>
        <w:tab/>
      </w:r>
    </w:p>
    <w:p w14:paraId="55A486E5" w14:textId="77777777" w:rsidR="00A36E84" w:rsidRDefault="00A36E84" w:rsidP="00A36E84">
      <w:pPr>
        <w:ind w:left="720"/>
        <w:rPr>
          <w:rFonts w:ascii="Goudy Old Style" w:hAnsi="Goudy Old Style"/>
          <w:sz w:val="22"/>
        </w:rPr>
      </w:pPr>
      <w:r>
        <w:rPr>
          <w:rFonts w:ascii="Goudy Old Style" w:hAnsi="Goudy Old Style"/>
          <w:sz w:val="22"/>
          <w:u w:val="single"/>
        </w:rPr>
        <w:t>Section 15:</w:t>
      </w:r>
      <w:r>
        <w:rPr>
          <w:rFonts w:ascii="Goudy Old Style" w:hAnsi="Goudy Old Style"/>
          <w:sz w:val="22"/>
        </w:rPr>
        <w:t xml:space="preserve">  If a brother </w:t>
      </w:r>
      <w:proofErr w:type="gramStart"/>
      <w:r>
        <w:rPr>
          <w:rFonts w:ascii="Goudy Old Style" w:hAnsi="Goudy Old Style"/>
          <w:sz w:val="22"/>
        </w:rPr>
        <w:t>has to</w:t>
      </w:r>
      <w:proofErr w:type="gramEnd"/>
      <w:r>
        <w:rPr>
          <w:rFonts w:ascii="Goudy Old Style" w:hAnsi="Goudy Old Style"/>
          <w:sz w:val="22"/>
        </w:rPr>
        <w:t xml:space="preserve"> miss a meeting with Kai Committee and has a valid excuse, the Vice President must be notified 24 hours in advance.</w:t>
      </w:r>
    </w:p>
    <w:p w14:paraId="23D7D882" w14:textId="77777777" w:rsidR="00A36E84" w:rsidRDefault="00A36E84" w:rsidP="00A36E84">
      <w:pPr>
        <w:rPr>
          <w:rFonts w:ascii="Goudy Old Style" w:hAnsi="Goudy Old Style"/>
          <w:sz w:val="22"/>
        </w:rPr>
      </w:pPr>
    </w:p>
    <w:p w14:paraId="2A99BA7C" w14:textId="77777777" w:rsidR="00A36E84" w:rsidRPr="003D2385" w:rsidRDefault="00A36E84" w:rsidP="00A36E84">
      <w:pPr>
        <w:ind w:firstLine="720"/>
        <w:rPr>
          <w:rFonts w:ascii="Goudy Old Style" w:hAnsi="Goudy Old Style"/>
          <w:sz w:val="22"/>
        </w:rPr>
      </w:pPr>
      <w:r w:rsidRPr="003D2385">
        <w:rPr>
          <w:rFonts w:ascii="Goudy Old Style" w:hAnsi="Goudy Old Style"/>
          <w:sz w:val="22"/>
          <w:u w:val="single"/>
        </w:rPr>
        <w:t>Section 1</w:t>
      </w:r>
      <w:r>
        <w:rPr>
          <w:rFonts w:ascii="Goudy Old Style" w:hAnsi="Goudy Old Style"/>
          <w:sz w:val="22"/>
          <w:u w:val="single"/>
        </w:rPr>
        <w:t>6</w:t>
      </w:r>
      <w:r w:rsidRPr="003D2385">
        <w:rPr>
          <w:rFonts w:ascii="Goudy Old Style" w:hAnsi="Goudy Old Style"/>
          <w:sz w:val="22"/>
          <w:u w:val="single"/>
        </w:rPr>
        <w:t>:</w:t>
      </w:r>
      <w:r w:rsidRPr="003D2385">
        <w:rPr>
          <w:rFonts w:ascii="Goudy Old Style" w:hAnsi="Goudy Old Style"/>
          <w:sz w:val="22"/>
        </w:rPr>
        <w:tab/>
        <w:t>Substance Policy</w:t>
      </w:r>
    </w:p>
    <w:p w14:paraId="6693F6EB" w14:textId="77777777" w:rsidR="00A36E84" w:rsidRPr="003D2385" w:rsidRDefault="00A36E84" w:rsidP="00A36E84">
      <w:pPr>
        <w:numPr>
          <w:ilvl w:val="0"/>
          <w:numId w:val="52"/>
        </w:numPr>
        <w:rPr>
          <w:rFonts w:ascii="Goudy Old Style" w:hAnsi="Goudy Old Style"/>
          <w:sz w:val="22"/>
        </w:rPr>
      </w:pPr>
      <w:r w:rsidRPr="003D2385">
        <w:rPr>
          <w:rFonts w:ascii="Goudy Old Style" w:hAnsi="Goudy Old Style"/>
          <w:sz w:val="22"/>
        </w:rPr>
        <w:t>No controlled substances of any kind, barring prescription medication, shall be allowed within the Chapter house or on the property.  This policy specifically prohibits the possession and consumption of drugs and alcohol on Chapter property and does not discriminate by age.  Any violations of this policy will result in a Kai Committee</w:t>
      </w:r>
      <w:r>
        <w:rPr>
          <w:rFonts w:ascii="Goudy Old Style" w:hAnsi="Goudy Old Style"/>
          <w:sz w:val="22"/>
        </w:rPr>
        <w:t xml:space="preserve"> review</w:t>
      </w:r>
      <w:r w:rsidRPr="003D2385">
        <w:rPr>
          <w:rFonts w:ascii="Goudy Old Style" w:hAnsi="Goudy Old Style"/>
          <w:sz w:val="22"/>
        </w:rPr>
        <w:t>.</w:t>
      </w:r>
    </w:p>
    <w:p w14:paraId="55748756" w14:textId="77777777" w:rsidR="00A36E84" w:rsidRPr="003D2385" w:rsidRDefault="00A36E84" w:rsidP="00A36E84">
      <w:pPr>
        <w:numPr>
          <w:ilvl w:val="1"/>
          <w:numId w:val="52"/>
        </w:numPr>
        <w:rPr>
          <w:rFonts w:ascii="Goudy Old Style" w:hAnsi="Goudy Old Style"/>
          <w:sz w:val="22"/>
        </w:rPr>
      </w:pPr>
      <w:r w:rsidRPr="003D2385">
        <w:rPr>
          <w:rFonts w:ascii="Goudy Old Style" w:hAnsi="Goudy Old Style"/>
          <w:sz w:val="22"/>
        </w:rPr>
        <w:lastRenderedPageBreak/>
        <w:t xml:space="preserve">All alcoholic beverages, including empty </w:t>
      </w:r>
      <w:proofErr w:type="gramStart"/>
      <w:r w:rsidRPr="003D2385">
        <w:rPr>
          <w:rFonts w:ascii="Goudy Old Style" w:hAnsi="Goudy Old Style"/>
          <w:sz w:val="22"/>
        </w:rPr>
        <w:t>can</w:t>
      </w:r>
      <w:proofErr w:type="gramEnd"/>
      <w:r w:rsidRPr="003D2385">
        <w:rPr>
          <w:rFonts w:ascii="Goudy Old Style" w:hAnsi="Goudy Old Style"/>
          <w:sz w:val="22"/>
        </w:rPr>
        <w:t xml:space="preserve"> and bottles, are considered prohibited within the Chapter house and property.</w:t>
      </w:r>
    </w:p>
    <w:p w14:paraId="7278D2A5" w14:textId="77777777" w:rsidR="00A36E84" w:rsidRPr="003D2385" w:rsidRDefault="00A36E84" w:rsidP="00A36E84">
      <w:pPr>
        <w:numPr>
          <w:ilvl w:val="0"/>
          <w:numId w:val="52"/>
        </w:numPr>
        <w:rPr>
          <w:rFonts w:ascii="Goudy Old Style" w:hAnsi="Goudy Old Style"/>
          <w:sz w:val="22"/>
        </w:rPr>
      </w:pPr>
      <w:r w:rsidRPr="003D2385">
        <w:rPr>
          <w:rFonts w:ascii="Goudy Old Style" w:hAnsi="Goudy Old Style"/>
          <w:sz w:val="22"/>
        </w:rPr>
        <w:t xml:space="preserve">Smoking and smokeless tobacco usage are both prohibited inside the </w:t>
      </w:r>
      <w:proofErr w:type="gramStart"/>
      <w:r w:rsidRPr="003D2385">
        <w:rPr>
          <w:rFonts w:ascii="Goudy Old Style" w:hAnsi="Goudy Old Style"/>
          <w:sz w:val="22"/>
        </w:rPr>
        <w:t>house, but</w:t>
      </w:r>
      <w:proofErr w:type="gramEnd"/>
      <w:r w:rsidRPr="003D2385">
        <w:rPr>
          <w:rFonts w:ascii="Goudy Old Style" w:hAnsi="Goudy Old Style"/>
          <w:sz w:val="22"/>
        </w:rPr>
        <w:t xml:space="preserve"> allowed on the back patio or in the parking lot. Tobacco may be kept in bedrooms but cannot be used there. Use of any tobacco inside the Chapter house will result in a Kai Committee </w:t>
      </w:r>
      <w:r>
        <w:rPr>
          <w:rFonts w:ascii="Goudy Old Style" w:hAnsi="Goudy Old Style"/>
          <w:sz w:val="22"/>
        </w:rPr>
        <w:t xml:space="preserve">review </w:t>
      </w:r>
      <w:r w:rsidRPr="003D2385">
        <w:rPr>
          <w:rFonts w:ascii="Goudy Old Style" w:hAnsi="Goudy Old Style"/>
          <w:sz w:val="22"/>
        </w:rPr>
        <w:t>for disrespecting Chapter property.</w:t>
      </w:r>
    </w:p>
    <w:p w14:paraId="2035ED11" w14:textId="77777777" w:rsidR="00A36E84" w:rsidRDefault="00A36E84" w:rsidP="00A36E84">
      <w:pPr>
        <w:rPr>
          <w:rFonts w:ascii="Goudy Old Style" w:hAnsi="Goudy Old Style"/>
          <w:sz w:val="22"/>
        </w:rPr>
      </w:pPr>
    </w:p>
    <w:p w14:paraId="4FD47905" w14:textId="77777777" w:rsidR="00A36E84" w:rsidRDefault="00A36E84" w:rsidP="00A36E84">
      <w:pPr>
        <w:rPr>
          <w:rFonts w:ascii="Goudy Old Style" w:hAnsi="Goudy Old Style"/>
          <w:sz w:val="22"/>
        </w:rPr>
      </w:pPr>
    </w:p>
    <w:p w14:paraId="25339879" w14:textId="77777777" w:rsidR="00A36E84" w:rsidRDefault="00A36E84" w:rsidP="00A36E84">
      <w:pPr>
        <w:rPr>
          <w:rFonts w:ascii="Goudy Old Style" w:hAnsi="Goudy Old Style"/>
          <w:b/>
          <w:bCs/>
          <w:i/>
          <w:sz w:val="22"/>
        </w:rPr>
      </w:pPr>
      <w:r>
        <w:rPr>
          <w:rFonts w:ascii="Goudy Old Style" w:hAnsi="Goudy Old Style"/>
          <w:b/>
          <w:bCs/>
          <w:sz w:val="22"/>
        </w:rPr>
        <w:t>VIOLATIONS OF THE KAI COMMITTEE</w:t>
      </w:r>
    </w:p>
    <w:p w14:paraId="476D23C3" w14:textId="77777777" w:rsidR="00A36E84" w:rsidRDefault="00A36E84" w:rsidP="00A36E84">
      <w:pPr>
        <w:rPr>
          <w:rFonts w:ascii="Goudy Old Style" w:hAnsi="Goudy Old Style"/>
          <w:b/>
          <w:i/>
          <w:sz w:val="22"/>
        </w:rPr>
      </w:pPr>
      <w:r>
        <w:rPr>
          <w:rFonts w:ascii="Goudy Old Style" w:hAnsi="Goudy Old Style"/>
          <w:b/>
          <w:i/>
          <w:sz w:val="22"/>
        </w:rPr>
        <w:tab/>
      </w:r>
      <w:r>
        <w:rPr>
          <w:rFonts w:ascii="Goudy Old Style" w:hAnsi="Goudy Old Style"/>
          <w:b/>
          <w:i/>
          <w:sz w:val="22"/>
        </w:rPr>
        <w:tab/>
      </w:r>
    </w:p>
    <w:p w14:paraId="4101C675" w14:textId="77777777" w:rsidR="00A36E84" w:rsidRDefault="00A36E84" w:rsidP="00A36E84">
      <w:pPr>
        <w:ind w:firstLine="720"/>
        <w:rPr>
          <w:rFonts w:ascii="Goudy Old Style" w:hAnsi="Goudy Old Style"/>
          <w:bCs/>
          <w:i/>
          <w:sz w:val="22"/>
        </w:rPr>
      </w:pPr>
      <w:r>
        <w:rPr>
          <w:rFonts w:ascii="Goudy Old Style" w:hAnsi="Goudy Old Style"/>
          <w:bCs/>
          <w:i/>
          <w:sz w:val="22"/>
        </w:rPr>
        <w:t>4 steps to the Kai Committee:</w:t>
      </w:r>
    </w:p>
    <w:p w14:paraId="7C274F71" w14:textId="77777777" w:rsidR="00A36E84" w:rsidRDefault="00A36E84" w:rsidP="00A36E84">
      <w:pPr>
        <w:ind w:left="720" w:firstLine="720"/>
        <w:rPr>
          <w:rFonts w:ascii="Goudy Old Style" w:hAnsi="Goudy Old Style"/>
          <w:b/>
          <w:sz w:val="22"/>
        </w:rPr>
      </w:pPr>
      <w:r>
        <w:rPr>
          <w:rFonts w:ascii="Goudy Old Style" w:hAnsi="Goudy Old Style"/>
          <w:b/>
          <w:i/>
          <w:sz w:val="22"/>
        </w:rPr>
        <w:t xml:space="preserve">  </w:t>
      </w:r>
      <w:r>
        <w:rPr>
          <w:rFonts w:ascii="Goudy Old Style" w:hAnsi="Goudy Old Style"/>
          <w:b/>
          <w:sz w:val="22"/>
        </w:rPr>
        <w:t xml:space="preserve"> </w:t>
      </w:r>
      <w:r>
        <w:rPr>
          <w:rFonts w:ascii="Goudy Old Style" w:hAnsi="Goudy Old Style"/>
          <w:b/>
          <w:sz w:val="22"/>
        </w:rPr>
        <w:tab/>
        <w:t>1</w:t>
      </w:r>
      <w:r>
        <w:rPr>
          <w:rFonts w:ascii="Goudy Old Style" w:hAnsi="Goudy Old Style"/>
          <w:b/>
          <w:sz w:val="22"/>
          <w:vertAlign w:val="superscript"/>
        </w:rPr>
        <w:t>ST</w:t>
      </w:r>
      <w:r>
        <w:rPr>
          <w:rFonts w:ascii="Goudy Old Style" w:hAnsi="Goudy Old Style"/>
          <w:b/>
          <w:sz w:val="22"/>
        </w:rPr>
        <w:t xml:space="preserve"> STEP VIOLATIONS</w:t>
      </w:r>
    </w:p>
    <w:p w14:paraId="0B1F9332"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t xml:space="preserve">     </w:t>
      </w:r>
      <w:proofErr w:type="gramStart"/>
      <w:r>
        <w:rPr>
          <w:rFonts w:ascii="Goudy Old Style" w:hAnsi="Goudy Old Style"/>
          <w:sz w:val="22"/>
        </w:rPr>
        <w:t>-  Disrespecting</w:t>
      </w:r>
      <w:proofErr w:type="gramEnd"/>
      <w:r>
        <w:rPr>
          <w:rFonts w:ascii="Goudy Old Style" w:hAnsi="Goudy Old Style"/>
          <w:sz w:val="22"/>
        </w:rPr>
        <w:t xml:space="preserve"> another active or his property</w:t>
      </w:r>
    </w:p>
    <w:p w14:paraId="555EA36E" w14:textId="77777777" w:rsidR="00A36E84" w:rsidRDefault="00A36E84" w:rsidP="00A36E84">
      <w:pPr>
        <w:ind w:left="1440" w:firstLine="720"/>
        <w:rPr>
          <w:rFonts w:ascii="Goudy Old Style" w:hAnsi="Goudy Old Style"/>
          <w:sz w:val="22"/>
        </w:rPr>
      </w:pPr>
      <w:r>
        <w:rPr>
          <w:rFonts w:ascii="Goudy Old Style" w:hAnsi="Goudy Old Style"/>
          <w:sz w:val="22"/>
        </w:rPr>
        <w:t xml:space="preserve">     </w:t>
      </w:r>
      <w:proofErr w:type="gramStart"/>
      <w:r>
        <w:rPr>
          <w:rFonts w:ascii="Goudy Old Style" w:hAnsi="Goudy Old Style"/>
          <w:sz w:val="22"/>
        </w:rPr>
        <w:t>-  Any</w:t>
      </w:r>
      <w:proofErr w:type="gramEnd"/>
      <w:r>
        <w:rPr>
          <w:rFonts w:ascii="Goudy Old Style" w:hAnsi="Goudy Old Style"/>
          <w:sz w:val="22"/>
        </w:rPr>
        <w:t xml:space="preserve"> other action that is against Beta policy, but has minor consequences</w:t>
      </w:r>
    </w:p>
    <w:p w14:paraId="2AB08AA1" w14:textId="77777777" w:rsidR="00A36E84" w:rsidRDefault="00A36E84" w:rsidP="00A36E84">
      <w:pPr>
        <w:ind w:left="1440" w:firstLine="720"/>
        <w:rPr>
          <w:rFonts w:ascii="Goudy Old Style" w:hAnsi="Goudy Old Style"/>
          <w:b/>
          <w:sz w:val="22"/>
        </w:rPr>
      </w:pPr>
    </w:p>
    <w:p w14:paraId="51C309E5" w14:textId="77777777" w:rsidR="00A36E84" w:rsidRDefault="00A36E84" w:rsidP="00A36E84">
      <w:pPr>
        <w:ind w:left="1440" w:firstLine="720"/>
        <w:rPr>
          <w:rFonts w:ascii="Goudy Old Style" w:hAnsi="Goudy Old Style"/>
          <w:b/>
          <w:sz w:val="22"/>
        </w:rPr>
      </w:pPr>
      <w:r>
        <w:rPr>
          <w:rFonts w:ascii="Goudy Old Style" w:hAnsi="Goudy Old Style"/>
          <w:b/>
          <w:sz w:val="22"/>
        </w:rPr>
        <w:t>2</w:t>
      </w:r>
      <w:r>
        <w:rPr>
          <w:rFonts w:ascii="Goudy Old Style" w:hAnsi="Goudy Old Style"/>
          <w:b/>
          <w:sz w:val="22"/>
          <w:vertAlign w:val="superscript"/>
        </w:rPr>
        <w:t>ND</w:t>
      </w:r>
      <w:r>
        <w:rPr>
          <w:rFonts w:ascii="Goudy Old Style" w:hAnsi="Goudy Old Style"/>
          <w:b/>
          <w:sz w:val="22"/>
        </w:rPr>
        <w:t xml:space="preserve"> STEP VIOLATIONS</w:t>
      </w:r>
    </w:p>
    <w:p w14:paraId="425F7400" w14:textId="77777777" w:rsidR="00A36E84" w:rsidRDefault="00A36E84" w:rsidP="00A36E84">
      <w:pPr>
        <w:ind w:left="1440" w:firstLine="720"/>
        <w:rPr>
          <w:rFonts w:ascii="Goudy Old Style" w:hAnsi="Goudy Old Style"/>
          <w:sz w:val="22"/>
        </w:rPr>
      </w:pPr>
      <w:r>
        <w:rPr>
          <w:rFonts w:ascii="Goudy Old Style" w:hAnsi="Goudy Old Style"/>
          <w:b/>
          <w:sz w:val="22"/>
        </w:rPr>
        <w:t xml:space="preserve">     </w:t>
      </w:r>
      <w:proofErr w:type="gramStart"/>
      <w:r>
        <w:rPr>
          <w:rFonts w:ascii="Goudy Old Style" w:hAnsi="Goudy Old Style"/>
          <w:b/>
          <w:sz w:val="22"/>
        </w:rPr>
        <w:t xml:space="preserve">-  </w:t>
      </w:r>
      <w:r>
        <w:rPr>
          <w:rFonts w:ascii="Goudy Old Style" w:hAnsi="Goudy Old Style"/>
          <w:sz w:val="22"/>
        </w:rPr>
        <w:t>First</w:t>
      </w:r>
      <w:proofErr w:type="gramEnd"/>
      <w:r>
        <w:rPr>
          <w:rFonts w:ascii="Goudy Old Style" w:hAnsi="Goudy Old Style"/>
          <w:sz w:val="22"/>
        </w:rPr>
        <w:t xml:space="preserve"> time financial delinquency</w:t>
      </w:r>
    </w:p>
    <w:p w14:paraId="62F20DB9" w14:textId="77777777" w:rsidR="00A36E84" w:rsidRDefault="00A36E84" w:rsidP="00A36E84">
      <w:pPr>
        <w:ind w:left="1440" w:firstLine="720"/>
        <w:rPr>
          <w:rFonts w:ascii="Goudy Old Style" w:hAnsi="Goudy Old Style"/>
          <w:sz w:val="22"/>
        </w:rPr>
      </w:pPr>
      <w:r>
        <w:rPr>
          <w:rFonts w:ascii="Goudy Old Style" w:hAnsi="Goudy Old Style"/>
          <w:b/>
          <w:sz w:val="22"/>
        </w:rPr>
        <w:t xml:space="preserve">     </w:t>
      </w:r>
      <w:proofErr w:type="gramStart"/>
      <w:r>
        <w:rPr>
          <w:rFonts w:ascii="Goudy Old Style" w:hAnsi="Goudy Old Style"/>
          <w:b/>
          <w:sz w:val="22"/>
        </w:rPr>
        <w:t xml:space="preserve">-  </w:t>
      </w:r>
      <w:r>
        <w:rPr>
          <w:rFonts w:ascii="Goudy Old Style" w:hAnsi="Goudy Old Style"/>
          <w:sz w:val="22"/>
        </w:rPr>
        <w:t>Fighting</w:t>
      </w:r>
      <w:proofErr w:type="gramEnd"/>
      <w:r>
        <w:rPr>
          <w:rFonts w:ascii="Goudy Old Style" w:hAnsi="Goudy Old Style"/>
          <w:sz w:val="22"/>
        </w:rPr>
        <w:t xml:space="preserve"> or violent behavior on or off chapter property</w:t>
      </w:r>
    </w:p>
    <w:p w14:paraId="7B05575B" w14:textId="77777777" w:rsidR="00A36E84" w:rsidRDefault="00A36E84" w:rsidP="00A36E84">
      <w:pPr>
        <w:ind w:left="1440" w:firstLine="720"/>
        <w:rPr>
          <w:rFonts w:ascii="Goudy Old Style" w:hAnsi="Goudy Old Style"/>
          <w:sz w:val="22"/>
        </w:rPr>
      </w:pPr>
      <w:r>
        <w:rPr>
          <w:rFonts w:ascii="Goudy Old Style" w:hAnsi="Goudy Old Style"/>
          <w:b/>
          <w:sz w:val="22"/>
        </w:rPr>
        <w:t xml:space="preserve">     </w:t>
      </w:r>
      <w:proofErr w:type="gramStart"/>
      <w:r>
        <w:rPr>
          <w:rFonts w:ascii="Goudy Old Style" w:hAnsi="Goudy Old Style"/>
          <w:b/>
          <w:sz w:val="22"/>
        </w:rPr>
        <w:t xml:space="preserve">-  </w:t>
      </w:r>
      <w:r>
        <w:rPr>
          <w:rFonts w:ascii="Goudy Old Style" w:hAnsi="Goudy Old Style"/>
          <w:sz w:val="22"/>
        </w:rPr>
        <w:t>First</w:t>
      </w:r>
      <w:proofErr w:type="gramEnd"/>
      <w:r>
        <w:rPr>
          <w:rFonts w:ascii="Goudy Old Style" w:hAnsi="Goudy Old Style"/>
          <w:sz w:val="22"/>
        </w:rPr>
        <w:t xml:space="preserve"> time failure to meet academic probation or suspension duties</w:t>
      </w:r>
    </w:p>
    <w:p w14:paraId="16F54681" w14:textId="77777777" w:rsidR="00A36E84" w:rsidRDefault="00A36E84" w:rsidP="00A36E84">
      <w:pPr>
        <w:ind w:left="1440" w:firstLine="720"/>
        <w:rPr>
          <w:rFonts w:ascii="Goudy Old Style" w:hAnsi="Goudy Old Style"/>
          <w:sz w:val="22"/>
        </w:rPr>
      </w:pPr>
      <w:r>
        <w:rPr>
          <w:rFonts w:ascii="Goudy Old Style" w:hAnsi="Goudy Old Style"/>
          <w:b/>
          <w:sz w:val="22"/>
        </w:rPr>
        <w:t xml:space="preserve">     </w:t>
      </w:r>
      <w:proofErr w:type="gramStart"/>
      <w:r>
        <w:rPr>
          <w:rFonts w:ascii="Goudy Old Style" w:hAnsi="Goudy Old Style"/>
          <w:b/>
          <w:sz w:val="22"/>
        </w:rPr>
        <w:t xml:space="preserve">-  </w:t>
      </w:r>
      <w:r>
        <w:rPr>
          <w:rFonts w:ascii="Goudy Old Style" w:hAnsi="Goudy Old Style"/>
          <w:sz w:val="22"/>
        </w:rPr>
        <w:t>Failure</w:t>
      </w:r>
      <w:proofErr w:type="gramEnd"/>
      <w:r>
        <w:rPr>
          <w:rFonts w:ascii="Goudy Old Style" w:hAnsi="Goudy Old Style"/>
          <w:sz w:val="22"/>
        </w:rPr>
        <w:t xml:space="preserve"> to meet officer, committee, or member obligations</w:t>
      </w:r>
    </w:p>
    <w:p w14:paraId="5A9E93DC" w14:textId="77777777" w:rsidR="00A36E84" w:rsidRDefault="00A36E84" w:rsidP="00A36E84">
      <w:pPr>
        <w:ind w:left="1440" w:firstLine="720"/>
        <w:rPr>
          <w:rFonts w:ascii="Goudy Old Style" w:hAnsi="Goudy Old Style"/>
          <w:sz w:val="22"/>
        </w:rPr>
      </w:pPr>
      <w:r>
        <w:rPr>
          <w:rFonts w:ascii="Goudy Old Style" w:hAnsi="Goudy Old Style"/>
          <w:sz w:val="22"/>
        </w:rPr>
        <w:t xml:space="preserve">     </w:t>
      </w:r>
      <w:proofErr w:type="gramStart"/>
      <w:r>
        <w:rPr>
          <w:rFonts w:ascii="Goudy Old Style" w:hAnsi="Goudy Old Style"/>
          <w:sz w:val="22"/>
        </w:rPr>
        <w:t>-  Consecutive</w:t>
      </w:r>
      <w:proofErr w:type="gramEnd"/>
      <w:r>
        <w:rPr>
          <w:rFonts w:ascii="Goudy Old Style" w:hAnsi="Goudy Old Style"/>
          <w:sz w:val="22"/>
        </w:rPr>
        <w:t xml:space="preserve"> semesters on Academic Probation</w:t>
      </w:r>
    </w:p>
    <w:p w14:paraId="109B4653" w14:textId="77777777" w:rsidR="00A36E84" w:rsidRDefault="00A36E84" w:rsidP="00A36E84">
      <w:pPr>
        <w:ind w:left="1440" w:firstLine="720"/>
        <w:rPr>
          <w:rFonts w:ascii="Goudy Old Style" w:hAnsi="Goudy Old Style"/>
          <w:sz w:val="22"/>
        </w:rPr>
      </w:pPr>
      <w:r>
        <w:rPr>
          <w:rFonts w:ascii="Goudy Old Style" w:hAnsi="Goudy Old Style"/>
          <w:sz w:val="22"/>
        </w:rPr>
        <w:t xml:space="preserve">     </w:t>
      </w:r>
      <w:proofErr w:type="gramStart"/>
      <w:r>
        <w:rPr>
          <w:rFonts w:ascii="Goudy Old Style" w:hAnsi="Goudy Old Style"/>
          <w:sz w:val="22"/>
        </w:rPr>
        <w:t>-  First</w:t>
      </w:r>
      <w:proofErr w:type="gramEnd"/>
      <w:r>
        <w:rPr>
          <w:rFonts w:ascii="Goudy Old Style" w:hAnsi="Goudy Old Style"/>
          <w:sz w:val="22"/>
        </w:rPr>
        <w:t xml:space="preserve"> time on Academic Suspension</w:t>
      </w:r>
    </w:p>
    <w:p w14:paraId="2FE5AB1B" w14:textId="77777777" w:rsidR="00A36E84" w:rsidRDefault="00A36E84" w:rsidP="00A36E84">
      <w:pPr>
        <w:ind w:left="1440" w:firstLine="720"/>
        <w:rPr>
          <w:rFonts w:ascii="Goudy Old Style" w:hAnsi="Goudy Old Style"/>
          <w:sz w:val="22"/>
        </w:rPr>
      </w:pPr>
      <w:r>
        <w:rPr>
          <w:rFonts w:ascii="Goudy Old Style" w:hAnsi="Goudy Old Style"/>
          <w:sz w:val="22"/>
        </w:rPr>
        <w:tab/>
      </w:r>
    </w:p>
    <w:p w14:paraId="18E1F331" w14:textId="77777777" w:rsidR="00A36E84" w:rsidRDefault="00A36E84" w:rsidP="00A36E84">
      <w:pPr>
        <w:ind w:left="2160"/>
        <w:rPr>
          <w:rFonts w:ascii="Goudy Old Style" w:hAnsi="Goudy Old Style"/>
          <w:b/>
          <w:sz w:val="22"/>
        </w:rPr>
      </w:pPr>
      <w:r>
        <w:rPr>
          <w:rFonts w:ascii="Goudy Old Style" w:hAnsi="Goudy Old Style"/>
          <w:b/>
          <w:sz w:val="22"/>
        </w:rPr>
        <w:t>3</w:t>
      </w:r>
      <w:r>
        <w:rPr>
          <w:rFonts w:ascii="Goudy Old Style" w:hAnsi="Goudy Old Style"/>
          <w:b/>
          <w:sz w:val="22"/>
          <w:vertAlign w:val="superscript"/>
        </w:rPr>
        <w:t>RD</w:t>
      </w:r>
      <w:r>
        <w:rPr>
          <w:rFonts w:ascii="Goudy Old Style" w:hAnsi="Goudy Old Style"/>
          <w:b/>
          <w:sz w:val="22"/>
        </w:rPr>
        <w:t xml:space="preserve"> STEP VIOLATIONS</w:t>
      </w:r>
    </w:p>
    <w:p w14:paraId="2F3B641C" w14:textId="77777777" w:rsidR="00A36E84" w:rsidRDefault="00A36E84" w:rsidP="00A36E84">
      <w:pPr>
        <w:ind w:left="2160"/>
        <w:rPr>
          <w:rFonts w:ascii="Goudy Old Style" w:hAnsi="Goudy Old Style"/>
          <w:sz w:val="22"/>
        </w:rPr>
      </w:pPr>
      <w:r>
        <w:rPr>
          <w:rFonts w:ascii="Goudy Old Style" w:hAnsi="Goudy Old Style"/>
          <w:b/>
          <w:sz w:val="22"/>
        </w:rPr>
        <w:t xml:space="preserve">     </w:t>
      </w:r>
      <w:proofErr w:type="gramStart"/>
      <w:r>
        <w:rPr>
          <w:rFonts w:ascii="Goudy Old Style" w:hAnsi="Goudy Old Style"/>
          <w:b/>
          <w:sz w:val="22"/>
        </w:rPr>
        <w:t xml:space="preserve">-  </w:t>
      </w:r>
      <w:r>
        <w:rPr>
          <w:rFonts w:ascii="Goudy Old Style" w:hAnsi="Goudy Old Style"/>
          <w:sz w:val="22"/>
        </w:rPr>
        <w:t>Destruction</w:t>
      </w:r>
      <w:proofErr w:type="gramEnd"/>
      <w:r>
        <w:rPr>
          <w:rFonts w:ascii="Goudy Old Style" w:hAnsi="Goudy Old Style"/>
          <w:sz w:val="22"/>
        </w:rPr>
        <w:t xml:space="preserve"> of chapter property or the property of another</w:t>
      </w:r>
    </w:p>
    <w:p w14:paraId="147C60B0" w14:textId="77777777" w:rsidR="00A36E84" w:rsidRDefault="00A36E84" w:rsidP="00A36E84">
      <w:pPr>
        <w:rPr>
          <w:rFonts w:ascii="Goudy Old Style" w:hAnsi="Goudy Old Style"/>
          <w:sz w:val="22"/>
        </w:rPr>
      </w:pPr>
      <w:r>
        <w:rPr>
          <w:rFonts w:ascii="Goudy Old Style" w:hAnsi="Goudy Old Style"/>
          <w:sz w:val="22"/>
        </w:rPr>
        <w:t xml:space="preserve"> </w:t>
      </w:r>
      <w:r>
        <w:rPr>
          <w:rFonts w:ascii="Goudy Old Style" w:hAnsi="Goudy Old Style"/>
          <w:sz w:val="22"/>
        </w:rPr>
        <w:tab/>
      </w:r>
      <w:r>
        <w:rPr>
          <w:rFonts w:ascii="Goudy Old Style" w:hAnsi="Goudy Old Style"/>
          <w:sz w:val="22"/>
        </w:rPr>
        <w:tab/>
      </w:r>
      <w:r>
        <w:rPr>
          <w:rFonts w:ascii="Goudy Old Style" w:hAnsi="Goudy Old Style"/>
          <w:sz w:val="22"/>
        </w:rPr>
        <w:tab/>
        <w:t xml:space="preserve">     </w:t>
      </w:r>
      <w:proofErr w:type="gramStart"/>
      <w:r>
        <w:rPr>
          <w:rFonts w:ascii="Goudy Old Style" w:hAnsi="Goudy Old Style"/>
          <w:sz w:val="22"/>
        </w:rPr>
        <w:t>-  Continuing</w:t>
      </w:r>
      <w:proofErr w:type="gramEnd"/>
      <w:r>
        <w:rPr>
          <w:rFonts w:ascii="Goudy Old Style" w:hAnsi="Goudy Old Style"/>
          <w:sz w:val="22"/>
        </w:rPr>
        <w:t xml:space="preserve"> financial delinquency</w:t>
      </w:r>
    </w:p>
    <w:p w14:paraId="0296039A" w14:textId="77777777" w:rsidR="00A36E84" w:rsidRDefault="00A36E84" w:rsidP="00A36E84">
      <w:pPr>
        <w:ind w:left="2160"/>
        <w:rPr>
          <w:rFonts w:ascii="Goudy Old Style" w:hAnsi="Goudy Old Style"/>
          <w:sz w:val="22"/>
        </w:rPr>
      </w:pPr>
      <w:r>
        <w:rPr>
          <w:rFonts w:ascii="Goudy Old Style" w:hAnsi="Goudy Old Style"/>
          <w:sz w:val="22"/>
        </w:rPr>
        <w:t xml:space="preserve">     </w:t>
      </w:r>
      <w:proofErr w:type="gramStart"/>
      <w:r>
        <w:rPr>
          <w:rFonts w:ascii="Goudy Old Style" w:hAnsi="Goudy Old Style"/>
          <w:sz w:val="22"/>
        </w:rPr>
        <w:t>-  Associating</w:t>
      </w:r>
      <w:proofErr w:type="gramEnd"/>
      <w:r>
        <w:rPr>
          <w:rFonts w:ascii="Goudy Old Style" w:hAnsi="Goudy Old Style"/>
          <w:sz w:val="22"/>
        </w:rPr>
        <w:t xml:space="preserve"> fighting or violent behavior with our chapter  </w:t>
      </w:r>
    </w:p>
    <w:p w14:paraId="5014DF3F"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t xml:space="preserve">     -  Use or abuse of drugs and other controlled substances</w:t>
      </w:r>
    </w:p>
    <w:p w14:paraId="4BC5457C"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t xml:space="preserve">     </w:t>
      </w:r>
      <w:proofErr w:type="gramStart"/>
      <w:r>
        <w:rPr>
          <w:rFonts w:ascii="Goudy Old Style" w:hAnsi="Goudy Old Style"/>
          <w:sz w:val="22"/>
        </w:rPr>
        <w:t>-  Drunk</w:t>
      </w:r>
      <w:proofErr w:type="gramEnd"/>
      <w:r>
        <w:rPr>
          <w:rFonts w:ascii="Goudy Old Style" w:hAnsi="Goudy Old Style"/>
          <w:sz w:val="22"/>
        </w:rPr>
        <w:t xml:space="preserve"> driving</w:t>
      </w:r>
    </w:p>
    <w:p w14:paraId="6A078F78" w14:textId="77777777" w:rsidR="00A36E84" w:rsidRDefault="00A36E84" w:rsidP="00A36E84">
      <w:pPr>
        <w:ind w:left="2160"/>
        <w:rPr>
          <w:rFonts w:ascii="Goudy Old Style" w:hAnsi="Goudy Old Style"/>
          <w:sz w:val="22"/>
        </w:rPr>
      </w:pPr>
      <w:r>
        <w:rPr>
          <w:rFonts w:ascii="Goudy Old Style" w:hAnsi="Goudy Old Style"/>
          <w:sz w:val="22"/>
        </w:rPr>
        <w:t xml:space="preserve">     </w:t>
      </w:r>
      <w:proofErr w:type="gramStart"/>
      <w:r>
        <w:rPr>
          <w:rFonts w:ascii="Goudy Old Style" w:hAnsi="Goudy Old Style"/>
          <w:sz w:val="22"/>
        </w:rPr>
        <w:t>-  Consecutive</w:t>
      </w:r>
      <w:proofErr w:type="gramEnd"/>
      <w:r>
        <w:rPr>
          <w:rFonts w:ascii="Goudy Old Style" w:hAnsi="Goudy Old Style"/>
          <w:sz w:val="22"/>
        </w:rPr>
        <w:t xml:space="preserve"> semesters on Academic Suspension</w:t>
      </w:r>
    </w:p>
    <w:p w14:paraId="3F17DE3D" w14:textId="77777777" w:rsidR="00A36E84" w:rsidRDefault="00A36E84" w:rsidP="00A36E84">
      <w:pPr>
        <w:rPr>
          <w:rFonts w:ascii="Goudy Old Style" w:hAnsi="Goudy Old Style"/>
          <w:sz w:val="22"/>
        </w:rPr>
      </w:pPr>
      <w:r>
        <w:rPr>
          <w:rFonts w:ascii="Goudy Old Style" w:hAnsi="Goudy Old Style"/>
          <w:sz w:val="22"/>
        </w:rPr>
        <w:t xml:space="preserve"> </w:t>
      </w:r>
      <w:r>
        <w:rPr>
          <w:rFonts w:ascii="Goudy Old Style" w:hAnsi="Goudy Old Style"/>
          <w:sz w:val="22"/>
        </w:rPr>
        <w:tab/>
      </w:r>
      <w:r>
        <w:rPr>
          <w:rFonts w:ascii="Goudy Old Style" w:hAnsi="Goudy Old Style"/>
          <w:sz w:val="22"/>
        </w:rPr>
        <w:tab/>
      </w:r>
      <w:r>
        <w:rPr>
          <w:rFonts w:ascii="Goudy Old Style" w:hAnsi="Goudy Old Style"/>
          <w:sz w:val="22"/>
        </w:rPr>
        <w:tab/>
        <w:t xml:space="preserve">     </w:t>
      </w:r>
      <w:proofErr w:type="gramStart"/>
      <w:r>
        <w:rPr>
          <w:rFonts w:ascii="Goudy Old Style" w:hAnsi="Goudy Old Style"/>
          <w:sz w:val="22"/>
        </w:rPr>
        <w:t>-  A</w:t>
      </w:r>
      <w:proofErr w:type="gramEnd"/>
      <w:r>
        <w:rPr>
          <w:rFonts w:ascii="Goudy Old Style" w:hAnsi="Goudy Old Style"/>
          <w:sz w:val="22"/>
        </w:rPr>
        <w:t xml:space="preserve"> cumulative GPA under a 2.5 at any point during membership</w:t>
      </w:r>
    </w:p>
    <w:p w14:paraId="11B5965E" w14:textId="77777777" w:rsidR="00A36E84" w:rsidRDefault="00A36E84" w:rsidP="00A36E84">
      <w:pPr>
        <w:ind w:left="2160"/>
        <w:rPr>
          <w:rFonts w:ascii="Goudy Old Style" w:hAnsi="Goudy Old Style"/>
          <w:sz w:val="22"/>
        </w:rPr>
      </w:pPr>
      <w:r>
        <w:rPr>
          <w:rFonts w:ascii="Goudy Old Style" w:hAnsi="Goudy Old Style"/>
          <w:sz w:val="22"/>
        </w:rPr>
        <w:t xml:space="preserve">     </w:t>
      </w:r>
      <w:proofErr w:type="gramStart"/>
      <w:r>
        <w:rPr>
          <w:rFonts w:ascii="Goudy Old Style" w:hAnsi="Goudy Old Style"/>
          <w:sz w:val="22"/>
        </w:rPr>
        <w:t>-  Any</w:t>
      </w:r>
      <w:proofErr w:type="gramEnd"/>
      <w:r>
        <w:rPr>
          <w:rFonts w:ascii="Goudy Old Style" w:hAnsi="Goudy Old Style"/>
          <w:sz w:val="22"/>
        </w:rPr>
        <w:t xml:space="preserve"> other action that greatly affects the well-being of the chapter in a negative way.  </w:t>
      </w:r>
    </w:p>
    <w:p w14:paraId="7E563D35" w14:textId="77777777" w:rsidR="00A36E84" w:rsidRDefault="00A36E84" w:rsidP="00A36E84">
      <w:pPr>
        <w:rPr>
          <w:rFonts w:ascii="Goudy Old Style" w:hAnsi="Goudy Old Style"/>
          <w:sz w:val="22"/>
        </w:rPr>
      </w:pPr>
      <w:r>
        <w:rPr>
          <w:rFonts w:ascii="Goudy Old Style" w:hAnsi="Goudy Old Style"/>
          <w:sz w:val="22"/>
        </w:rPr>
        <w:t xml:space="preserve">   </w:t>
      </w:r>
      <w:r>
        <w:rPr>
          <w:rFonts w:ascii="Goudy Old Style" w:hAnsi="Goudy Old Style"/>
          <w:sz w:val="22"/>
        </w:rPr>
        <w:tab/>
      </w:r>
      <w:r>
        <w:rPr>
          <w:rFonts w:ascii="Goudy Old Style" w:hAnsi="Goudy Old Style"/>
          <w:sz w:val="22"/>
        </w:rPr>
        <w:tab/>
      </w:r>
      <w:r>
        <w:rPr>
          <w:rFonts w:ascii="Goudy Old Style" w:hAnsi="Goudy Old Style"/>
          <w:sz w:val="22"/>
        </w:rPr>
        <w:tab/>
        <w:t xml:space="preserve">     </w:t>
      </w:r>
      <w:proofErr w:type="gramStart"/>
      <w:r>
        <w:rPr>
          <w:rFonts w:ascii="Goudy Old Style" w:hAnsi="Goudy Old Style"/>
          <w:sz w:val="22"/>
        </w:rPr>
        <w:t>-  Failure</w:t>
      </w:r>
      <w:proofErr w:type="gramEnd"/>
      <w:r>
        <w:rPr>
          <w:rFonts w:ascii="Goudy Old Style" w:hAnsi="Goudy Old Style"/>
          <w:sz w:val="22"/>
        </w:rPr>
        <w:t xml:space="preserve"> to attend required number of unexcused chapter meetings</w:t>
      </w:r>
    </w:p>
    <w:p w14:paraId="4D7708C6" w14:textId="77777777" w:rsidR="00A36E84" w:rsidRDefault="00A36E84" w:rsidP="00A36E84">
      <w:pPr>
        <w:ind w:left="2445"/>
        <w:rPr>
          <w:rFonts w:ascii="Goudy Old Style" w:hAnsi="Goudy Old Style"/>
          <w:sz w:val="22"/>
        </w:rPr>
      </w:pPr>
      <w:proofErr w:type="gramStart"/>
      <w:r>
        <w:rPr>
          <w:rFonts w:ascii="Goudy Old Style" w:hAnsi="Goudy Old Style"/>
          <w:sz w:val="22"/>
        </w:rPr>
        <w:t>-  Failure</w:t>
      </w:r>
      <w:proofErr w:type="gramEnd"/>
      <w:r>
        <w:rPr>
          <w:rFonts w:ascii="Goudy Old Style" w:hAnsi="Goudy Old Style"/>
          <w:sz w:val="22"/>
        </w:rPr>
        <w:t xml:space="preserve"> to attend 66% of important chapter functions (i.e. recruitment functions, rituals and ceremonies, etc.) </w:t>
      </w:r>
    </w:p>
    <w:p w14:paraId="6A986AC5" w14:textId="77777777" w:rsidR="00A36E84" w:rsidRDefault="00A36E84" w:rsidP="00A36E84">
      <w:pPr>
        <w:ind w:left="2160"/>
        <w:rPr>
          <w:rFonts w:ascii="Goudy Old Style" w:hAnsi="Goudy Old Style"/>
          <w:sz w:val="22"/>
        </w:rPr>
      </w:pPr>
      <w:r>
        <w:rPr>
          <w:rFonts w:ascii="Goudy Old Style" w:hAnsi="Goudy Old Style"/>
          <w:b/>
          <w:sz w:val="22"/>
        </w:rPr>
        <w:t xml:space="preserve">    </w:t>
      </w:r>
    </w:p>
    <w:p w14:paraId="7444F569" w14:textId="77777777" w:rsidR="00A36E84" w:rsidRDefault="00A36E84" w:rsidP="00A36E84">
      <w:pPr>
        <w:ind w:left="2160"/>
        <w:rPr>
          <w:rFonts w:ascii="Goudy Old Style" w:hAnsi="Goudy Old Style"/>
          <w:b/>
          <w:sz w:val="22"/>
        </w:rPr>
      </w:pPr>
      <w:r>
        <w:rPr>
          <w:rFonts w:ascii="Goudy Old Style" w:hAnsi="Goudy Old Style"/>
          <w:b/>
          <w:sz w:val="22"/>
        </w:rPr>
        <w:t>4</w:t>
      </w:r>
      <w:r>
        <w:rPr>
          <w:rFonts w:ascii="Goudy Old Style" w:hAnsi="Goudy Old Style"/>
          <w:b/>
          <w:sz w:val="22"/>
          <w:vertAlign w:val="superscript"/>
        </w:rPr>
        <w:t>TH</w:t>
      </w:r>
      <w:r>
        <w:rPr>
          <w:rFonts w:ascii="Goudy Old Style" w:hAnsi="Goudy Old Style"/>
          <w:b/>
          <w:sz w:val="22"/>
        </w:rPr>
        <w:t xml:space="preserve"> STEP VIOLATIONS</w:t>
      </w:r>
    </w:p>
    <w:p w14:paraId="1487A1ED" w14:textId="77777777" w:rsidR="00A36E84" w:rsidRDefault="00A36E84" w:rsidP="00A36E84">
      <w:pPr>
        <w:ind w:left="2160"/>
        <w:rPr>
          <w:rFonts w:ascii="Goudy Old Style" w:hAnsi="Goudy Old Style"/>
          <w:sz w:val="22"/>
        </w:rPr>
      </w:pPr>
      <w:r>
        <w:rPr>
          <w:rFonts w:ascii="Goudy Old Style" w:hAnsi="Goudy Old Style"/>
          <w:b/>
          <w:sz w:val="22"/>
        </w:rPr>
        <w:t xml:space="preserve">     -  </w:t>
      </w:r>
      <w:r>
        <w:rPr>
          <w:rFonts w:ascii="Goudy Old Style" w:hAnsi="Goudy Old Style"/>
          <w:sz w:val="22"/>
        </w:rPr>
        <w:t>Sexual harassment of any individual</w:t>
      </w:r>
    </w:p>
    <w:p w14:paraId="325BC06A" w14:textId="77777777" w:rsidR="00A36E84" w:rsidRDefault="00A36E84" w:rsidP="00A36E84">
      <w:pPr>
        <w:tabs>
          <w:tab w:val="left" w:pos="9360"/>
        </w:tabs>
        <w:rPr>
          <w:rFonts w:ascii="Goudy Old Style" w:hAnsi="Goudy Old Style"/>
          <w:sz w:val="22"/>
        </w:rPr>
      </w:pPr>
      <w:r>
        <w:rPr>
          <w:rFonts w:ascii="Goudy Old Style" w:hAnsi="Goudy Old Style"/>
          <w:sz w:val="22"/>
        </w:rPr>
        <w:t xml:space="preserve">                                            </w:t>
      </w:r>
      <w:proofErr w:type="gramStart"/>
      <w:r>
        <w:rPr>
          <w:rFonts w:ascii="Goudy Old Style" w:hAnsi="Goudy Old Style"/>
          <w:sz w:val="22"/>
        </w:rPr>
        <w:t>-  Violations</w:t>
      </w:r>
      <w:proofErr w:type="gramEnd"/>
      <w:r>
        <w:rPr>
          <w:rFonts w:ascii="Goudy Old Style" w:hAnsi="Goudy Old Style"/>
          <w:sz w:val="22"/>
        </w:rPr>
        <w:t xml:space="preserve"> of the local, state, or federal law including misdemeanors</w:t>
      </w:r>
    </w:p>
    <w:p w14:paraId="04F168A5" w14:textId="77777777" w:rsidR="00A36E84" w:rsidRDefault="00A36E84" w:rsidP="00A36E84">
      <w:pPr>
        <w:ind w:left="2160"/>
        <w:rPr>
          <w:rFonts w:ascii="Goudy Old Style" w:hAnsi="Goudy Old Style"/>
          <w:sz w:val="22"/>
        </w:rPr>
      </w:pPr>
      <w:r>
        <w:rPr>
          <w:rFonts w:ascii="Goudy Old Style" w:hAnsi="Goudy Old Style"/>
          <w:sz w:val="22"/>
        </w:rPr>
        <w:t xml:space="preserve">     -  Continual use or abuse of drugs and other controlled substances</w:t>
      </w:r>
    </w:p>
    <w:p w14:paraId="3C483604" w14:textId="77777777" w:rsidR="00A36E84" w:rsidRDefault="00A36E84" w:rsidP="00A36E84">
      <w:pPr>
        <w:ind w:left="2160"/>
        <w:rPr>
          <w:rFonts w:ascii="Goudy Old Style" w:hAnsi="Goudy Old Style"/>
          <w:sz w:val="22"/>
        </w:rPr>
      </w:pPr>
      <w:r>
        <w:rPr>
          <w:rFonts w:ascii="Goudy Old Style" w:hAnsi="Goudy Old Style"/>
          <w:sz w:val="22"/>
        </w:rPr>
        <w:t xml:space="preserve">     </w:t>
      </w:r>
      <w:proofErr w:type="gramStart"/>
      <w:r>
        <w:rPr>
          <w:rFonts w:ascii="Goudy Old Style" w:hAnsi="Goudy Old Style"/>
          <w:sz w:val="22"/>
        </w:rPr>
        <w:t xml:space="preserve">-  </w:t>
      </w:r>
      <w:r w:rsidRPr="008C3657">
        <w:rPr>
          <w:rFonts w:ascii="Goudy Old Style" w:hAnsi="Goudy Old Style"/>
          <w:sz w:val="22"/>
        </w:rPr>
        <w:t>Continual</w:t>
      </w:r>
      <w:proofErr w:type="gramEnd"/>
      <w:r w:rsidRPr="008C3657">
        <w:rPr>
          <w:rFonts w:ascii="Goudy Old Style" w:hAnsi="Goudy Old Style"/>
          <w:sz w:val="22"/>
        </w:rPr>
        <w:t xml:space="preserve"> violence </w:t>
      </w:r>
    </w:p>
    <w:p w14:paraId="394D1A82" w14:textId="77777777" w:rsidR="00A36E84" w:rsidRDefault="00A36E84" w:rsidP="00A36E84">
      <w:pPr>
        <w:rPr>
          <w:rFonts w:ascii="Goudy Old Style" w:hAnsi="Goudy Old Style"/>
          <w:sz w:val="22"/>
        </w:rPr>
      </w:pPr>
    </w:p>
    <w:p w14:paraId="5DFECC02" w14:textId="77777777" w:rsidR="00A36E84" w:rsidRDefault="00A36E84" w:rsidP="00A36E84">
      <w:pPr>
        <w:rPr>
          <w:rFonts w:ascii="Goudy Old Style" w:hAnsi="Goudy Old Style"/>
          <w:sz w:val="22"/>
        </w:rPr>
      </w:pPr>
      <w:r>
        <w:rPr>
          <w:rFonts w:ascii="Goudy Old Style" w:hAnsi="Goudy Old Style"/>
          <w:sz w:val="22"/>
        </w:rPr>
        <w:t xml:space="preserve">NOTE: Any other action that is in violation of Beta Theta Pi, </w:t>
      </w:r>
      <w:smartTag w:uri="urn:schemas-microsoft-com:office:smarttags" w:element="place">
        <w:smartTag w:uri="urn:schemas-microsoft-com:office:smarttags" w:element="PlaceName">
          <w:r>
            <w:rPr>
              <w:rFonts w:ascii="Goudy Old Style" w:hAnsi="Goudy Old Style"/>
              <w:sz w:val="22"/>
            </w:rPr>
            <w:t>Iowa</w:t>
          </w:r>
        </w:smartTag>
        <w:r>
          <w:rPr>
            <w:rFonts w:ascii="Goudy Old Style" w:hAnsi="Goudy Old Style"/>
            <w:sz w:val="22"/>
          </w:rPr>
          <w:t xml:space="preserve"> </w:t>
        </w:r>
        <w:smartTag w:uri="urn:schemas-microsoft-com:office:smarttags" w:element="PlaceType">
          <w:r>
            <w:rPr>
              <w:rFonts w:ascii="Goudy Old Style" w:hAnsi="Goudy Old Style"/>
              <w:sz w:val="22"/>
            </w:rPr>
            <w:t>State</w:t>
          </w:r>
        </w:smartTag>
        <w:r>
          <w:rPr>
            <w:rFonts w:ascii="Goudy Old Style" w:hAnsi="Goudy Old Style"/>
            <w:sz w:val="22"/>
          </w:rPr>
          <w:t xml:space="preserve"> </w:t>
        </w:r>
        <w:smartTag w:uri="urn:schemas-microsoft-com:office:smarttags" w:element="PlaceType">
          <w:r>
            <w:rPr>
              <w:rFonts w:ascii="Goudy Old Style" w:hAnsi="Goudy Old Style"/>
              <w:sz w:val="22"/>
            </w:rPr>
            <w:t>University</w:t>
          </w:r>
        </w:smartTag>
      </w:smartTag>
      <w:r>
        <w:rPr>
          <w:rFonts w:ascii="Goudy Old Style" w:hAnsi="Goudy Old Style"/>
          <w:sz w:val="22"/>
        </w:rPr>
        <w:t xml:space="preserve"> policy, or local or state policy may be placed by the Kai Committee under one of the four steps depending on the severity.</w:t>
      </w:r>
    </w:p>
    <w:p w14:paraId="12E56051" w14:textId="77777777" w:rsidR="00A36E84" w:rsidRDefault="00A36E84" w:rsidP="00A36E84">
      <w:pPr>
        <w:rPr>
          <w:rFonts w:ascii="Goudy Old Style" w:hAnsi="Goudy Old Style"/>
          <w:sz w:val="22"/>
        </w:rPr>
      </w:pPr>
      <w:r>
        <w:rPr>
          <w:rFonts w:ascii="Goudy Old Style" w:hAnsi="Goudy Old Style"/>
          <w:sz w:val="22"/>
        </w:rPr>
        <w:tab/>
      </w:r>
    </w:p>
    <w:p w14:paraId="04ACB302" w14:textId="77777777" w:rsidR="00A36E84" w:rsidRDefault="00A36E84" w:rsidP="00A36E84">
      <w:pPr>
        <w:rPr>
          <w:rFonts w:ascii="Goudy Old Style" w:hAnsi="Goudy Old Style"/>
          <w:sz w:val="22"/>
        </w:rPr>
      </w:pPr>
      <w:r>
        <w:rPr>
          <w:rFonts w:ascii="Goudy Old Style" w:hAnsi="Goudy Old Style"/>
          <w:sz w:val="22"/>
        </w:rPr>
        <w:t xml:space="preserve">  </w:t>
      </w:r>
    </w:p>
    <w:p w14:paraId="705C1450" w14:textId="77777777" w:rsidR="00A36E84" w:rsidRDefault="00A36E84" w:rsidP="00A36E84">
      <w:pPr>
        <w:rPr>
          <w:rFonts w:ascii="Goudy Old Style" w:hAnsi="Goudy Old Style"/>
          <w:sz w:val="22"/>
        </w:rPr>
      </w:pPr>
    </w:p>
    <w:p w14:paraId="178430EF" w14:textId="77777777" w:rsidR="00A36E84" w:rsidRDefault="00A36E84" w:rsidP="00A36E84">
      <w:pPr>
        <w:ind w:firstLine="720"/>
        <w:rPr>
          <w:rFonts w:ascii="Goudy Old Style" w:hAnsi="Goudy Old Style"/>
          <w:bCs/>
          <w:sz w:val="22"/>
        </w:rPr>
      </w:pPr>
      <w:r>
        <w:rPr>
          <w:rFonts w:ascii="Goudy Old Style" w:hAnsi="Goudy Old Style"/>
          <w:bCs/>
          <w:i/>
          <w:sz w:val="22"/>
        </w:rPr>
        <w:t>POSSIBLE SANCTIONS:</w:t>
      </w:r>
    </w:p>
    <w:p w14:paraId="4555FBA5" w14:textId="77777777" w:rsidR="00A36E84" w:rsidRDefault="00A36E84" w:rsidP="00A36E84">
      <w:pPr>
        <w:rPr>
          <w:rFonts w:ascii="Goudy Old Style" w:hAnsi="Goudy Old Style"/>
          <w:sz w:val="22"/>
        </w:rPr>
      </w:pPr>
      <w:r>
        <w:rPr>
          <w:rFonts w:ascii="Goudy Old Style" w:hAnsi="Goudy Old Style"/>
          <w:sz w:val="22"/>
        </w:rPr>
        <w:lastRenderedPageBreak/>
        <w:t>x</w:t>
      </w: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Losing</w:t>
      </w:r>
      <w:proofErr w:type="gramEnd"/>
      <w:r>
        <w:rPr>
          <w:rFonts w:ascii="Goudy Old Style" w:hAnsi="Goudy Old Style"/>
          <w:sz w:val="22"/>
        </w:rPr>
        <w:t xml:space="preserve"> voice in meeting</w:t>
      </w:r>
    </w:p>
    <w:p w14:paraId="0EA3B2F9"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Losing</w:t>
      </w:r>
      <w:proofErr w:type="gramEnd"/>
      <w:r>
        <w:rPr>
          <w:rFonts w:ascii="Goudy Old Style" w:hAnsi="Goudy Old Style"/>
          <w:sz w:val="22"/>
        </w:rPr>
        <w:t xml:space="preserve"> vote in meeting</w:t>
      </w:r>
    </w:p>
    <w:p w14:paraId="3915BF9E"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Apology</w:t>
      </w:r>
      <w:proofErr w:type="gramEnd"/>
      <w:r>
        <w:rPr>
          <w:rFonts w:ascii="Goudy Old Style" w:hAnsi="Goudy Old Style"/>
          <w:sz w:val="22"/>
        </w:rPr>
        <w:t xml:space="preserve"> letter or statement to the chapter or parties involved</w:t>
      </w:r>
    </w:p>
    <w:p w14:paraId="1264DCFA"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Community</w:t>
      </w:r>
      <w:proofErr w:type="gramEnd"/>
      <w:r>
        <w:rPr>
          <w:rFonts w:ascii="Goudy Old Style" w:hAnsi="Goudy Old Style"/>
          <w:sz w:val="22"/>
        </w:rPr>
        <w:t xml:space="preserve"> service </w:t>
      </w:r>
    </w:p>
    <w:p w14:paraId="427E2EB9"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Attending</w:t>
      </w:r>
      <w:proofErr w:type="gramEnd"/>
      <w:r>
        <w:rPr>
          <w:rFonts w:ascii="Goudy Old Style" w:hAnsi="Goudy Old Style"/>
          <w:sz w:val="22"/>
        </w:rPr>
        <w:t xml:space="preserve"> an appropriate workshop or educational session</w:t>
      </w:r>
    </w:p>
    <w:p w14:paraId="7DD3491E"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Paying</w:t>
      </w:r>
      <w:proofErr w:type="gramEnd"/>
      <w:r>
        <w:rPr>
          <w:rFonts w:ascii="Goudy Old Style" w:hAnsi="Goudy Old Style"/>
          <w:sz w:val="22"/>
        </w:rPr>
        <w:t xml:space="preserve"> for damages</w:t>
      </w:r>
    </w:p>
    <w:p w14:paraId="2DA902E7"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Loss</w:t>
      </w:r>
      <w:proofErr w:type="gramEnd"/>
      <w:r>
        <w:rPr>
          <w:rFonts w:ascii="Goudy Old Style" w:hAnsi="Goudy Old Style"/>
          <w:sz w:val="22"/>
        </w:rPr>
        <w:t xml:space="preserve"> of social or intramural privileges</w:t>
      </w:r>
    </w:p>
    <w:p w14:paraId="47E12D43"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Removal</w:t>
      </w:r>
      <w:proofErr w:type="gramEnd"/>
      <w:r>
        <w:rPr>
          <w:rFonts w:ascii="Goudy Old Style" w:hAnsi="Goudy Old Style"/>
          <w:sz w:val="22"/>
        </w:rPr>
        <w:t xml:space="preserve"> from office or position</w:t>
      </w:r>
    </w:p>
    <w:p w14:paraId="249238E9"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Not</w:t>
      </w:r>
      <w:proofErr w:type="gramEnd"/>
      <w:r>
        <w:rPr>
          <w:rFonts w:ascii="Goudy Old Style" w:hAnsi="Goudy Old Style"/>
          <w:sz w:val="22"/>
        </w:rPr>
        <w:t xml:space="preserve"> allowed to be a pledge dad</w:t>
      </w:r>
    </w:p>
    <w:p w14:paraId="189E06C2"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Trial</w:t>
      </w:r>
      <w:proofErr w:type="gramEnd"/>
      <w:r>
        <w:rPr>
          <w:rFonts w:ascii="Goudy Old Style" w:hAnsi="Goudy Old Style"/>
          <w:sz w:val="22"/>
        </w:rPr>
        <w:t xml:space="preserve"> by Chapter for termination of membership</w:t>
      </w:r>
    </w:p>
    <w:p w14:paraId="0175F83A"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Required</w:t>
      </w:r>
      <w:proofErr w:type="gramEnd"/>
      <w:r>
        <w:rPr>
          <w:rFonts w:ascii="Goudy Old Style" w:hAnsi="Goudy Old Style"/>
          <w:sz w:val="22"/>
        </w:rPr>
        <w:t xml:space="preserve"> to seek professional help</w:t>
      </w:r>
    </w:p>
    <w:p w14:paraId="25C081F1"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Setting</w:t>
      </w:r>
      <w:proofErr w:type="gramEnd"/>
      <w:r>
        <w:rPr>
          <w:rFonts w:ascii="Goudy Old Style" w:hAnsi="Goudy Old Style"/>
          <w:sz w:val="22"/>
        </w:rPr>
        <w:t xml:space="preserve"> up an education program for the chapter</w:t>
      </w:r>
    </w:p>
    <w:p w14:paraId="6545CF38"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Additional</w:t>
      </w:r>
      <w:proofErr w:type="gramEnd"/>
      <w:r>
        <w:rPr>
          <w:rFonts w:ascii="Goudy Old Style" w:hAnsi="Goudy Old Style"/>
          <w:sz w:val="22"/>
        </w:rPr>
        <w:t xml:space="preserve"> study hours</w:t>
      </w:r>
    </w:p>
    <w:p w14:paraId="422B866D"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Fines</w:t>
      </w:r>
      <w:proofErr w:type="gramEnd"/>
    </w:p>
    <w:p w14:paraId="1AD0D51F" w14:textId="77777777" w:rsidR="00A36E84" w:rsidRDefault="00A36E84" w:rsidP="00A36E84">
      <w:pPr>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Loss</w:t>
      </w:r>
      <w:proofErr w:type="gramEnd"/>
      <w:r>
        <w:rPr>
          <w:rFonts w:ascii="Goudy Old Style" w:hAnsi="Goudy Old Style"/>
          <w:sz w:val="22"/>
        </w:rPr>
        <w:t xml:space="preserve"> of wearing letter privileges</w:t>
      </w:r>
    </w:p>
    <w:p w14:paraId="588CD1B7" w14:textId="77777777" w:rsidR="00A36E84" w:rsidRDefault="00A36E84" w:rsidP="00A36E84">
      <w:pPr>
        <w:overflowPunct w:val="0"/>
        <w:autoSpaceDE w:val="0"/>
        <w:autoSpaceDN w:val="0"/>
        <w:adjustRightInd w:val="0"/>
        <w:rPr>
          <w:rFonts w:ascii="Goudy Old Style" w:hAnsi="Goudy Old Style"/>
          <w:sz w:val="22"/>
        </w:rPr>
      </w:pPr>
      <w:r>
        <w:rPr>
          <w:rFonts w:ascii="Goudy Old Style" w:hAnsi="Goudy Old Style"/>
          <w:sz w:val="22"/>
        </w:rPr>
        <w:tab/>
      </w:r>
      <w:r>
        <w:rPr>
          <w:rFonts w:ascii="Goudy Old Style" w:hAnsi="Goudy Old Style"/>
          <w:sz w:val="22"/>
        </w:rPr>
        <w:tab/>
      </w:r>
      <w:r>
        <w:rPr>
          <w:rFonts w:ascii="Goudy Old Style" w:hAnsi="Goudy Old Style"/>
          <w:sz w:val="22"/>
        </w:rPr>
        <w:tab/>
      </w:r>
      <w:proofErr w:type="gramStart"/>
      <w:r>
        <w:rPr>
          <w:rFonts w:ascii="Goudy Old Style" w:hAnsi="Goudy Old Style"/>
          <w:sz w:val="22"/>
        </w:rPr>
        <w:t>-  Any</w:t>
      </w:r>
      <w:proofErr w:type="gramEnd"/>
      <w:r>
        <w:rPr>
          <w:rFonts w:ascii="Goudy Old Style" w:hAnsi="Goudy Old Style"/>
          <w:sz w:val="22"/>
        </w:rPr>
        <w:t xml:space="preserve"> other sanction that the Kai Committee feels fits the situation best</w:t>
      </w:r>
    </w:p>
    <w:p w14:paraId="2D562FF3" w14:textId="77777777" w:rsidR="00A36E84" w:rsidRDefault="00A36E84" w:rsidP="00A36E84">
      <w:pPr>
        <w:jc w:val="center"/>
      </w:pPr>
    </w:p>
    <w:p w14:paraId="5E7A4847" w14:textId="77777777" w:rsidR="00A36E84" w:rsidRDefault="00A36E84" w:rsidP="00A36E84"/>
    <w:p w14:paraId="1433C52E" w14:textId="77777777" w:rsidR="000D1A62" w:rsidRDefault="000D1A62" w:rsidP="000D1A62">
      <w:pPr>
        <w:numPr>
          <w:ilvl w:val="12"/>
          <w:numId w:val="0"/>
        </w:numPr>
        <w:pBdr>
          <w:top w:val="single" w:sz="6" w:space="1" w:color="auto"/>
          <w:left w:val="single" w:sz="6" w:space="1" w:color="auto"/>
          <w:bottom w:val="single" w:sz="6" w:space="1" w:color="auto"/>
          <w:right w:val="single" w:sz="6" w:space="1" w:color="auto"/>
        </w:pBdr>
        <w:shd w:val="clear" w:color="auto" w:fill="D9D9D9"/>
        <w:jc w:val="center"/>
        <w:rPr>
          <w:rFonts w:ascii="Goudy Old Style" w:hAnsi="Goudy Old Style"/>
          <w:b/>
          <w:bCs/>
          <w:sz w:val="36"/>
        </w:rPr>
      </w:pPr>
      <w:r>
        <w:rPr>
          <w:rFonts w:ascii="Goudy Old Style" w:hAnsi="Goudy Old Style"/>
          <w:b/>
          <w:bCs/>
          <w:sz w:val="36"/>
        </w:rPr>
        <w:t>Bylaws Appendix C:</w:t>
      </w:r>
    </w:p>
    <w:p w14:paraId="21203314" w14:textId="77777777" w:rsidR="000D1A62" w:rsidRDefault="000D1A62" w:rsidP="000D1A62">
      <w:pPr>
        <w:numPr>
          <w:ilvl w:val="12"/>
          <w:numId w:val="0"/>
        </w:numPr>
        <w:pBdr>
          <w:top w:val="single" w:sz="6" w:space="1" w:color="auto"/>
          <w:left w:val="single" w:sz="6" w:space="1" w:color="auto"/>
          <w:bottom w:val="single" w:sz="6" w:space="1" w:color="auto"/>
          <w:right w:val="single" w:sz="6" w:space="1" w:color="auto"/>
        </w:pBdr>
        <w:shd w:val="clear" w:color="auto" w:fill="D9D9D9"/>
        <w:jc w:val="center"/>
        <w:rPr>
          <w:rFonts w:ascii="Goudy Old Style" w:hAnsi="Goudy Old Style"/>
          <w:b/>
          <w:bCs/>
          <w:sz w:val="36"/>
        </w:rPr>
      </w:pPr>
      <w:r>
        <w:rPr>
          <w:rFonts w:ascii="Goudy Old Style" w:hAnsi="Goudy Old Style"/>
          <w:b/>
          <w:bCs/>
          <w:sz w:val="36"/>
        </w:rPr>
        <w:t>Academic Assistance Plan</w:t>
      </w:r>
    </w:p>
    <w:p w14:paraId="6B545709" w14:textId="77777777" w:rsidR="000D1A62" w:rsidRPr="00D14D6B" w:rsidRDefault="000D1A62" w:rsidP="000D1A62">
      <w:pPr>
        <w:pStyle w:val="BodyText"/>
        <w:rPr>
          <w:rFonts w:ascii="Goudy Old Style" w:hAnsi="Goudy Old Style"/>
          <w:szCs w:val="22"/>
        </w:rPr>
      </w:pPr>
    </w:p>
    <w:p w14:paraId="1D9BED22" w14:textId="77777777" w:rsidR="000D1A62" w:rsidRPr="00D14D6B" w:rsidRDefault="000D1A62" w:rsidP="000D1A62">
      <w:pPr>
        <w:pStyle w:val="BodyText"/>
        <w:rPr>
          <w:rFonts w:ascii="Goudy Old Style" w:hAnsi="Goudy Old Style"/>
          <w:szCs w:val="22"/>
        </w:rPr>
      </w:pPr>
      <w:smartTag w:uri="urn:schemas-microsoft-com:office:smarttags" w:element="place">
        <w:smartTag w:uri="urn:schemas-microsoft-com:office:smarttags" w:element="City">
          <w:r w:rsidRPr="00D14D6B">
            <w:rPr>
              <w:rFonts w:ascii="Goudy Old Style" w:hAnsi="Goudy Old Style"/>
              <w:szCs w:val="22"/>
            </w:rPr>
            <w:t>MISSION</w:t>
          </w:r>
        </w:smartTag>
      </w:smartTag>
      <w:r w:rsidRPr="00D14D6B">
        <w:rPr>
          <w:rFonts w:ascii="Goudy Old Style" w:hAnsi="Goudy Old Style"/>
          <w:szCs w:val="22"/>
        </w:rPr>
        <w:t>—Beta Theta Pi is devoted to the cultivation of the intellect in all aspects and areas of interest as stated in the men of principle initiative.</w:t>
      </w:r>
    </w:p>
    <w:p w14:paraId="01E4E462" w14:textId="77777777" w:rsidR="000D1A62" w:rsidRPr="00D14D6B" w:rsidRDefault="000D1A62" w:rsidP="000D1A62">
      <w:pPr>
        <w:rPr>
          <w:rFonts w:ascii="Goudy Old Style" w:hAnsi="Goudy Old Style"/>
          <w:sz w:val="22"/>
          <w:szCs w:val="22"/>
        </w:rPr>
      </w:pPr>
    </w:p>
    <w:p w14:paraId="451A2B77" w14:textId="77777777" w:rsidR="000D1A62" w:rsidRPr="00D14D6B" w:rsidRDefault="000D1A62" w:rsidP="000D1A62">
      <w:pPr>
        <w:rPr>
          <w:rFonts w:ascii="Goudy Old Style" w:hAnsi="Goudy Old Style"/>
          <w:sz w:val="22"/>
          <w:szCs w:val="22"/>
        </w:rPr>
      </w:pPr>
      <w:r w:rsidRPr="00D14D6B">
        <w:rPr>
          <w:rFonts w:ascii="Goudy Old Style" w:hAnsi="Goudy Old Style"/>
          <w:sz w:val="22"/>
          <w:szCs w:val="22"/>
        </w:rPr>
        <w:t>VISION—The vision of the Tau Sigma chapter is for every memb</w:t>
      </w:r>
      <w:r>
        <w:rPr>
          <w:rFonts w:ascii="Goudy Old Style" w:hAnsi="Goudy Old Style"/>
          <w:sz w:val="22"/>
          <w:szCs w:val="22"/>
        </w:rPr>
        <w:t>er to achieve a minimum of a 2.50 semester</w:t>
      </w:r>
      <w:r w:rsidRPr="00D14D6B">
        <w:rPr>
          <w:rFonts w:ascii="Goudy Old Style" w:hAnsi="Goudy Old Style"/>
          <w:sz w:val="22"/>
          <w:szCs w:val="22"/>
        </w:rPr>
        <w:t xml:space="preserve"> GPA, while excelling at all possible opportunities.</w:t>
      </w:r>
    </w:p>
    <w:p w14:paraId="18023FFD" w14:textId="77777777" w:rsidR="000D1A62" w:rsidRPr="00D14D6B" w:rsidRDefault="000D1A62" w:rsidP="000D1A62">
      <w:pPr>
        <w:rPr>
          <w:rFonts w:ascii="Goudy Old Style" w:hAnsi="Goudy Old Style"/>
          <w:sz w:val="22"/>
          <w:szCs w:val="22"/>
        </w:rPr>
      </w:pPr>
    </w:p>
    <w:p w14:paraId="295D8987" w14:textId="77777777" w:rsidR="000D1A62" w:rsidRPr="00D14D6B" w:rsidRDefault="000D1A62" w:rsidP="000D1A62">
      <w:pPr>
        <w:rPr>
          <w:rFonts w:ascii="Goudy Old Style" w:hAnsi="Goudy Old Style"/>
          <w:b/>
          <w:sz w:val="22"/>
          <w:szCs w:val="22"/>
        </w:rPr>
      </w:pPr>
      <w:r w:rsidRPr="00D14D6B">
        <w:rPr>
          <w:rFonts w:ascii="Goudy Old Style" w:hAnsi="Goudy Old Style"/>
          <w:b/>
          <w:sz w:val="22"/>
          <w:szCs w:val="22"/>
        </w:rPr>
        <w:t>CRITERIA —</w:t>
      </w:r>
      <w:r w:rsidRPr="00D14D6B">
        <w:rPr>
          <w:rFonts w:ascii="Goudy Old Style" w:hAnsi="Goudy Old Style"/>
          <w:b/>
          <w:sz w:val="22"/>
          <w:szCs w:val="22"/>
        </w:rPr>
        <w:tab/>
      </w:r>
    </w:p>
    <w:p w14:paraId="0471D7DD" w14:textId="77777777" w:rsidR="000D1A62" w:rsidRPr="00D14D6B" w:rsidRDefault="000D1A62" w:rsidP="000D1A62">
      <w:pPr>
        <w:rPr>
          <w:rFonts w:ascii="Goudy Old Style" w:hAnsi="Goudy Old Style"/>
          <w:b/>
          <w:sz w:val="22"/>
          <w:szCs w:val="22"/>
        </w:rPr>
      </w:pPr>
    </w:p>
    <w:p w14:paraId="1E72E844" w14:textId="77777777" w:rsidR="000D1A62" w:rsidRPr="00D14D6B" w:rsidRDefault="000D1A62" w:rsidP="000D1A62">
      <w:pPr>
        <w:numPr>
          <w:ilvl w:val="0"/>
          <w:numId w:val="31"/>
        </w:numPr>
        <w:rPr>
          <w:rFonts w:ascii="Goudy Old Style" w:hAnsi="Goudy Old Style"/>
          <w:sz w:val="22"/>
          <w:szCs w:val="22"/>
        </w:rPr>
      </w:pPr>
      <w:r w:rsidRPr="00D14D6B">
        <w:rPr>
          <w:rFonts w:ascii="Goudy Old Style" w:hAnsi="Goudy Old Style"/>
          <w:sz w:val="22"/>
          <w:szCs w:val="22"/>
        </w:rPr>
        <w:t>Academic Standing</w:t>
      </w:r>
    </w:p>
    <w:p w14:paraId="39454E46" w14:textId="77777777" w:rsidR="000D1A62" w:rsidRPr="00D14D6B" w:rsidRDefault="000D1A62" w:rsidP="000D1A62">
      <w:pPr>
        <w:numPr>
          <w:ilvl w:val="1"/>
          <w:numId w:val="31"/>
        </w:numPr>
        <w:rPr>
          <w:rFonts w:ascii="Goudy Old Style" w:hAnsi="Goudy Old Style"/>
          <w:sz w:val="22"/>
          <w:szCs w:val="22"/>
        </w:rPr>
      </w:pPr>
      <w:r>
        <w:rPr>
          <w:rFonts w:ascii="Goudy Old Style" w:hAnsi="Goudy Old Style"/>
          <w:sz w:val="22"/>
          <w:szCs w:val="22"/>
        </w:rPr>
        <w:t xml:space="preserve">Excellent = Achieved a 3.25 to </w:t>
      </w:r>
      <w:r w:rsidRPr="00D14D6B">
        <w:rPr>
          <w:rFonts w:ascii="Goudy Old Style" w:hAnsi="Goudy Old Style"/>
          <w:sz w:val="22"/>
          <w:szCs w:val="22"/>
        </w:rPr>
        <w:t>4.0</w:t>
      </w:r>
      <w:r>
        <w:rPr>
          <w:rFonts w:ascii="Goudy Old Style" w:hAnsi="Goudy Old Style"/>
          <w:sz w:val="22"/>
          <w:szCs w:val="22"/>
        </w:rPr>
        <w:t xml:space="preserve"> semester</w:t>
      </w:r>
      <w:r w:rsidRPr="00D14D6B">
        <w:rPr>
          <w:rFonts w:ascii="Goudy Old Style" w:hAnsi="Goudy Old Style"/>
          <w:sz w:val="22"/>
          <w:szCs w:val="22"/>
        </w:rPr>
        <w:t xml:space="preserve"> GPA</w:t>
      </w:r>
      <w:r>
        <w:rPr>
          <w:rFonts w:ascii="Goudy Old Style" w:hAnsi="Goudy Old Style"/>
          <w:sz w:val="22"/>
          <w:szCs w:val="22"/>
        </w:rPr>
        <w:t xml:space="preserve"> the prior semester.</w:t>
      </w:r>
    </w:p>
    <w:p w14:paraId="32D8978A" w14:textId="77777777" w:rsidR="000D1A62" w:rsidRPr="00D14D6B" w:rsidRDefault="000D1A62" w:rsidP="000D1A62">
      <w:pPr>
        <w:numPr>
          <w:ilvl w:val="1"/>
          <w:numId w:val="31"/>
        </w:numPr>
        <w:rPr>
          <w:rFonts w:ascii="Goudy Old Style" w:hAnsi="Goudy Old Style"/>
          <w:sz w:val="22"/>
          <w:szCs w:val="22"/>
        </w:rPr>
      </w:pPr>
      <w:r>
        <w:rPr>
          <w:rFonts w:ascii="Goudy Old Style" w:hAnsi="Goudy Old Style"/>
          <w:sz w:val="22"/>
          <w:szCs w:val="22"/>
        </w:rPr>
        <w:t>Good = Achieved a 2.50 to 3.25 semester GPA the prior semester.</w:t>
      </w:r>
    </w:p>
    <w:p w14:paraId="3A3A673E" w14:textId="77777777" w:rsidR="000D1A62" w:rsidRPr="00D14D6B" w:rsidRDefault="000D1A62" w:rsidP="000D1A62">
      <w:pPr>
        <w:numPr>
          <w:ilvl w:val="1"/>
          <w:numId w:val="31"/>
        </w:numPr>
        <w:rPr>
          <w:rFonts w:ascii="Goudy Old Style" w:hAnsi="Goudy Old Style"/>
          <w:sz w:val="22"/>
          <w:szCs w:val="22"/>
        </w:rPr>
      </w:pPr>
      <w:r>
        <w:rPr>
          <w:rFonts w:ascii="Goudy Old Style" w:hAnsi="Goudy Old Style"/>
          <w:sz w:val="22"/>
          <w:szCs w:val="22"/>
        </w:rPr>
        <w:t>Probation = Achieved below a 2.50 semester</w:t>
      </w:r>
      <w:r w:rsidRPr="00D14D6B">
        <w:rPr>
          <w:rFonts w:ascii="Goudy Old Style" w:hAnsi="Goudy Old Style"/>
          <w:sz w:val="22"/>
          <w:szCs w:val="22"/>
        </w:rPr>
        <w:t xml:space="preserve"> GPA</w:t>
      </w:r>
      <w:r>
        <w:rPr>
          <w:rFonts w:ascii="Goudy Old Style" w:hAnsi="Goudy Old Style"/>
          <w:sz w:val="22"/>
          <w:szCs w:val="22"/>
        </w:rPr>
        <w:t xml:space="preserve"> the prior semester.</w:t>
      </w:r>
    </w:p>
    <w:p w14:paraId="6D9794C1" w14:textId="77777777" w:rsidR="000D1A62" w:rsidRPr="00D14D6B" w:rsidRDefault="000D1A62" w:rsidP="000D1A62">
      <w:pPr>
        <w:numPr>
          <w:ilvl w:val="1"/>
          <w:numId w:val="31"/>
        </w:numPr>
        <w:rPr>
          <w:rFonts w:ascii="Goudy Old Style" w:hAnsi="Goudy Old Style"/>
          <w:sz w:val="22"/>
          <w:szCs w:val="22"/>
        </w:rPr>
      </w:pPr>
      <w:r w:rsidRPr="00D14D6B">
        <w:rPr>
          <w:rFonts w:ascii="Goudy Old Style" w:hAnsi="Goudy Old Style"/>
          <w:sz w:val="22"/>
          <w:szCs w:val="22"/>
        </w:rPr>
        <w:t xml:space="preserve">Suspension = </w:t>
      </w:r>
      <w:r>
        <w:rPr>
          <w:rFonts w:ascii="Goudy Old Style" w:hAnsi="Goudy Old Style"/>
          <w:sz w:val="22"/>
          <w:szCs w:val="22"/>
        </w:rPr>
        <w:t>Achieved below a 2.50 semester</w:t>
      </w:r>
      <w:r w:rsidRPr="00D14D6B">
        <w:rPr>
          <w:rFonts w:ascii="Goudy Old Style" w:hAnsi="Goudy Old Style"/>
          <w:sz w:val="22"/>
          <w:szCs w:val="22"/>
        </w:rPr>
        <w:t xml:space="preserve"> GPA</w:t>
      </w:r>
      <w:r>
        <w:rPr>
          <w:rFonts w:ascii="Goudy Old Style" w:hAnsi="Goudy Old Style"/>
          <w:sz w:val="22"/>
          <w:szCs w:val="22"/>
        </w:rPr>
        <w:t xml:space="preserve"> the prior semester after already being on probation during the prior </w:t>
      </w:r>
      <w:proofErr w:type="gramStart"/>
      <w:r>
        <w:rPr>
          <w:rFonts w:ascii="Goudy Old Style" w:hAnsi="Goudy Old Style"/>
          <w:sz w:val="22"/>
          <w:szCs w:val="22"/>
        </w:rPr>
        <w:t>semester, or</w:t>
      </w:r>
      <w:proofErr w:type="gramEnd"/>
      <w:r>
        <w:rPr>
          <w:rFonts w:ascii="Goudy Old Style" w:hAnsi="Goudy Old Style"/>
          <w:sz w:val="22"/>
          <w:szCs w:val="22"/>
        </w:rPr>
        <w:t xml:space="preserve"> achieved below a 2.00 semester GPA the prior semester.</w:t>
      </w:r>
    </w:p>
    <w:p w14:paraId="6B32AB25" w14:textId="77777777" w:rsidR="000D1A62" w:rsidRPr="00D14D6B" w:rsidRDefault="000D1A62" w:rsidP="000D1A62">
      <w:pPr>
        <w:rPr>
          <w:rFonts w:ascii="Goudy Old Style" w:hAnsi="Goudy Old Style"/>
          <w:sz w:val="22"/>
          <w:szCs w:val="22"/>
        </w:rPr>
      </w:pPr>
    </w:p>
    <w:p w14:paraId="11DC8E2D" w14:textId="77777777" w:rsidR="000D1A62" w:rsidRPr="00D14D6B" w:rsidRDefault="000D1A62" w:rsidP="000D1A62">
      <w:pPr>
        <w:numPr>
          <w:ilvl w:val="0"/>
          <w:numId w:val="32"/>
        </w:numPr>
        <w:rPr>
          <w:rFonts w:ascii="Goudy Old Style" w:hAnsi="Goudy Old Style"/>
          <w:sz w:val="22"/>
          <w:szCs w:val="22"/>
        </w:rPr>
      </w:pPr>
      <w:r w:rsidRPr="00D14D6B">
        <w:rPr>
          <w:rFonts w:ascii="Goudy Old Style" w:hAnsi="Goudy Old Style"/>
          <w:sz w:val="22"/>
          <w:szCs w:val="22"/>
        </w:rPr>
        <w:t>Academic Counseling</w:t>
      </w:r>
    </w:p>
    <w:p w14:paraId="5546FED5" w14:textId="77777777" w:rsidR="000D1A62" w:rsidRPr="00D14D6B" w:rsidRDefault="000D1A62" w:rsidP="000D1A62">
      <w:pPr>
        <w:numPr>
          <w:ilvl w:val="1"/>
          <w:numId w:val="32"/>
        </w:numPr>
        <w:tabs>
          <w:tab w:val="num" w:pos="2160"/>
        </w:tabs>
        <w:rPr>
          <w:rFonts w:ascii="Goudy Old Style" w:hAnsi="Goudy Old Style"/>
          <w:sz w:val="22"/>
          <w:szCs w:val="22"/>
        </w:rPr>
      </w:pPr>
      <w:r w:rsidRPr="00D14D6B">
        <w:rPr>
          <w:rFonts w:ascii="Goudy Old Style" w:hAnsi="Goudy Old Style"/>
          <w:sz w:val="22"/>
          <w:szCs w:val="22"/>
        </w:rPr>
        <w:t>Automatic</w:t>
      </w:r>
    </w:p>
    <w:p w14:paraId="1FAB0AD8" w14:textId="77777777" w:rsidR="000D1A62" w:rsidRPr="00D14D6B" w:rsidRDefault="000D1A62" w:rsidP="000D1A62">
      <w:pPr>
        <w:numPr>
          <w:ilvl w:val="0"/>
          <w:numId w:val="33"/>
        </w:numPr>
        <w:rPr>
          <w:rFonts w:ascii="Goudy Old Style" w:hAnsi="Goudy Old Style"/>
          <w:sz w:val="22"/>
          <w:szCs w:val="22"/>
        </w:rPr>
      </w:pPr>
      <w:r w:rsidRPr="00D14D6B">
        <w:rPr>
          <w:rFonts w:ascii="Goudy Old Style" w:hAnsi="Goudy Old Style"/>
          <w:sz w:val="22"/>
          <w:szCs w:val="22"/>
        </w:rPr>
        <w:t xml:space="preserve">The </w:t>
      </w:r>
      <w:r>
        <w:rPr>
          <w:rFonts w:ascii="Goudy Old Style" w:hAnsi="Goudy Old Style"/>
          <w:sz w:val="22"/>
          <w:szCs w:val="22"/>
        </w:rPr>
        <w:t xml:space="preserve">Scholarship Chair </w:t>
      </w:r>
      <w:r w:rsidRPr="00D14D6B">
        <w:rPr>
          <w:rFonts w:ascii="Goudy Old Style" w:hAnsi="Goudy Old Style"/>
          <w:sz w:val="22"/>
          <w:szCs w:val="22"/>
        </w:rPr>
        <w:t>will receive a grade report for each member following every term.</w:t>
      </w:r>
    </w:p>
    <w:p w14:paraId="7FCBD5A9" w14:textId="77777777" w:rsidR="000D1A62" w:rsidRPr="00D14D6B" w:rsidRDefault="000D1A62" w:rsidP="000D1A62">
      <w:pPr>
        <w:ind w:left="1500"/>
        <w:rPr>
          <w:rFonts w:ascii="Goudy Old Style" w:hAnsi="Goudy Old Style"/>
          <w:sz w:val="22"/>
          <w:szCs w:val="22"/>
        </w:rPr>
      </w:pPr>
    </w:p>
    <w:p w14:paraId="49D0A264" w14:textId="77777777" w:rsidR="000D1A62" w:rsidRPr="00D14D6B" w:rsidRDefault="000D1A62" w:rsidP="000D1A62">
      <w:pPr>
        <w:numPr>
          <w:ilvl w:val="0"/>
          <w:numId w:val="33"/>
        </w:numPr>
        <w:rPr>
          <w:rFonts w:ascii="Goudy Old Style" w:hAnsi="Goudy Old Style"/>
          <w:sz w:val="22"/>
          <w:szCs w:val="22"/>
        </w:rPr>
      </w:pPr>
      <w:r w:rsidRPr="00D14D6B">
        <w:rPr>
          <w:rFonts w:ascii="Goudy Old Style" w:hAnsi="Goudy Old Style"/>
          <w:sz w:val="22"/>
          <w:szCs w:val="22"/>
        </w:rPr>
        <w:t>Should a student’s term Grade Point</w:t>
      </w:r>
      <w:r>
        <w:rPr>
          <w:rFonts w:ascii="Goudy Old Style" w:hAnsi="Goudy Old Style"/>
          <w:sz w:val="22"/>
          <w:szCs w:val="22"/>
        </w:rPr>
        <w:t xml:space="preserve"> Average</w:t>
      </w:r>
      <w:r w:rsidRPr="00D14D6B">
        <w:rPr>
          <w:rFonts w:ascii="Goudy Old Style" w:hAnsi="Goudy Old Style"/>
          <w:sz w:val="22"/>
          <w:szCs w:val="22"/>
        </w:rPr>
        <w:t xml:space="preserve"> classi</w:t>
      </w:r>
      <w:r>
        <w:rPr>
          <w:rFonts w:ascii="Goudy Old Style" w:hAnsi="Goudy Old Style"/>
          <w:sz w:val="22"/>
          <w:szCs w:val="22"/>
        </w:rPr>
        <w:t>fy the student as Probation</w:t>
      </w:r>
      <w:r w:rsidRPr="00D14D6B">
        <w:rPr>
          <w:rFonts w:ascii="Goudy Old Style" w:hAnsi="Goudy Old Style"/>
          <w:sz w:val="22"/>
          <w:szCs w:val="22"/>
        </w:rPr>
        <w:t>, or Suspension, a meeting is to be set up between the student</w:t>
      </w:r>
      <w:r>
        <w:rPr>
          <w:rFonts w:ascii="Goudy Old Style" w:hAnsi="Goudy Old Style"/>
          <w:sz w:val="22"/>
          <w:szCs w:val="22"/>
        </w:rPr>
        <w:t>,</w:t>
      </w:r>
      <w:r w:rsidRPr="00D14D6B">
        <w:rPr>
          <w:rFonts w:ascii="Goudy Old Style" w:hAnsi="Goudy Old Style"/>
          <w:sz w:val="22"/>
          <w:szCs w:val="22"/>
        </w:rPr>
        <w:t xml:space="preserve"> the </w:t>
      </w:r>
      <w:r>
        <w:rPr>
          <w:rFonts w:ascii="Goudy Old Style" w:hAnsi="Goudy Old Style"/>
          <w:sz w:val="22"/>
          <w:szCs w:val="22"/>
        </w:rPr>
        <w:t>Scholarship Chair,</w:t>
      </w:r>
      <w:r w:rsidRPr="00D14D6B">
        <w:rPr>
          <w:rFonts w:ascii="Goudy Old Style" w:hAnsi="Goudy Old Style"/>
          <w:sz w:val="22"/>
          <w:szCs w:val="22"/>
        </w:rPr>
        <w:t xml:space="preserve"> and an advisor.</w:t>
      </w:r>
    </w:p>
    <w:p w14:paraId="63F2A2AE" w14:textId="77777777" w:rsidR="000D1A62" w:rsidRPr="00D14D6B" w:rsidRDefault="000D1A62" w:rsidP="000D1A62">
      <w:pPr>
        <w:numPr>
          <w:ilvl w:val="1"/>
          <w:numId w:val="33"/>
        </w:numPr>
        <w:rPr>
          <w:rFonts w:ascii="Goudy Old Style" w:hAnsi="Goudy Old Style"/>
          <w:sz w:val="22"/>
          <w:szCs w:val="22"/>
        </w:rPr>
      </w:pPr>
      <w:r w:rsidRPr="00D14D6B">
        <w:rPr>
          <w:rFonts w:ascii="Goudy Old Style" w:hAnsi="Goudy Old Style"/>
          <w:sz w:val="22"/>
          <w:szCs w:val="22"/>
        </w:rPr>
        <w:t xml:space="preserve">This meeting will be used to determine the course of action most appropriate for this student </w:t>
      </w:r>
      <w:proofErr w:type="gramStart"/>
      <w:r w:rsidRPr="00D14D6B">
        <w:rPr>
          <w:rFonts w:ascii="Goudy Old Style" w:hAnsi="Goudy Old Style"/>
          <w:sz w:val="22"/>
          <w:szCs w:val="22"/>
        </w:rPr>
        <w:t>in order to</w:t>
      </w:r>
      <w:proofErr w:type="gramEnd"/>
      <w:r w:rsidRPr="00D14D6B">
        <w:rPr>
          <w:rFonts w:ascii="Goudy Old Style" w:hAnsi="Goudy Old Style"/>
          <w:sz w:val="22"/>
          <w:szCs w:val="22"/>
        </w:rPr>
        <w:t xml:space="preserve"> promote their academic success.</w:t>
      </w:r>
    </w:p>
    <w:p w14:paraId="6E57CA92" w14:textId="77777777" w:rsidR="000D1A62" w:rsidRDefault="000D1A62" w:rsidP="000D1A62">
      <w:pPr>
        <w:numPr>
          <w:ilvl w:val="1"/>
          <w:numId w:val="33"/>
        </w:numPr>
        <w:rPr>
          <w:rFonts w:ascii="Goudy Old Style" w:hAnsi="Goudy Old Style"/>
          <w:sz w:val="22"/>
          <w:szCs w:val="22"/>
        </w:rPr>
      </w:pPr>
      <w:r w:rsidRPr="00D14D6B">
        <w:rPr>
          <w:rFonts w:ascii="Goudy Old Style" w:hAnsi="Goudy Old Style"/>
          <w:sz w:val="22"/>
          <w:szCs w:val="22"/>
        </w:rPr>
        <w:lastRenderedPageBreak/>
        <w:t xml:space="preserve">The measures incorporated into this plan of action may include but are not limited </w:t>
      </w:r>
      <w:proofErr w:type="gramStart"/>
      <w:r w:rsidRPr="00D14D6B">
        <w:rPr>
          <w:rFonts w:ascii="Goudy Old Style" w:hAnsi="Goudy Old Style"/>
          <w:sz w:val="22"/>
          <w:szCs w:val="22"/>
        </w:rPr>
        <w:t>to:</w:t>
      </w:r>
      <w:proofErr w:type="gramEnd"/>
      <w:r w:rsidRPr="00D14D6B">
        <w:rPr>
          <w:rFonts w:ascii="Goudy Old Style" w:hAnsi="Goudy Old Style"/>
          <w:sz w:val="22"/>
          <w:szCs w:val="22"/>
        </w:rPr>
        <w:t xml:space="preserve"> assigned study hours, acquisition of a tutor, mandatory regular meetings wit</w:t>
      </w:r>
      <w:r>
        <w:rPr>
          <w:rFonts w:ascii="Goudy Old Style" w:hAnsi="Goudy Old Style"/>
          <w:sz w:val="22"/>
          <w:szCs w:val="22"/>
        </w:rPr>
        <w:t>h professors, or Kai C</w:t>
      </w:r>
      <w:r w:rsidRPr="00D14D6B">
        <w:rPr>
          <w:rFonts w:ascii="Goudy Old Style" w:hAnsi="Goudy Old Style"/>
          <w:sz w:val="22"/>
          <w:szCs w:val="22"/>
        </w:rPr>
        <w:t>ommittee</w:t>
      </w:r>
      <w:r>
        <w:rPr>
          <w:rFonts w:ascii="Goudy Old Style" w:hAnsi="Goudy Old Style"/>
          <w:sz w:val="22"/>
          <w:szCs w:val="22"/>
        </w:rPr>
        <w:t xml:space="preserve"> review</w:t>
      </w:r>
      <w:r w:rsidRPr="00D14D6B">
        <w:rPr>
          <w:rFonts w:ascii="Goudy Old Style" w:hAnsi="Goudy Old Style"/>
          <w:sz w:val="22"/>
          <w:szCs w:val="22"/>
        </w:rPr>
        <w:t>.</w:t>
      </w:r>
    </w:p>
    <w:p w14:paraId="39032951" w14:textId="77777777" w:rsidR="000D1A62" w:rsidRDefault="000D1A62" w:rsidP="000D1A62">
      <w:pPr>
        <w:numPr>
          <w:ilvl w:val="1"/>
          <w:numId w:val="33"/>
        </w:numPr>
        <w:rPr>
          <w:rFonts w:ascii="Goudy Old Style" w:hAnsi="Goudy Old Style"/>
          <w:sz w:val="22"/>
          <w:szCs w:val="22"/>
        </w:rPr>
      </w:pPr>
      <w:r>
        <w:rPr>
          <w:rFonts w:ascii="Goudy Old Style" w:hAnsi="Goudy Old Style"/>
          <w:sz w:val="22"/>
          <w:szCs w:val="22"/>
        </w:rPr>
        <w:t>All members on Academic Probation or Suspension are expected to attend the Academic Committee meetings and Scholarship Lectures held once a month.</w:t>
      </w:r>
    </w:p>
    <w:p w14:paraId="4954E004" w14:textId="77777777" w:rsidR="000D1A62" w:rsidRDefault="000D1A62" w:rsidP="000D1A62">
      <w:pPr>
        <w:numPr>
          <w:ilvl w:val="0"/>
          <w:numId w:val="33"/>
        </w:numPr>
        <w:rPr>
          <w:rFonts w:ascii="Goudy Old Style" w:hAnsi="Goudy Old Style"/>
          <w:sz w:val="22"/>
          <w:szCs w:val="22"/>
        </w:rPr>
      </w:pPr>
      <w:r>
        <w:rPr>
          <w:rFonts w:ascii="Goudy Old Style" w:hAnsi="Goudy Old Style"/>
          <w:sz w:val="22"/>
          <w:szCs w:val="22"/>
        </w:rPr>
        <w:t xml:space="preserve">A list of every brother’s Scholarship </w:t>
      </w:r>
      <w:proofErr w:type="gramStart"/>
      <w:r>
        <w:rPr>
          <w:rFonts w:ascii="Goudy Old Style" w:hAnsi="Goudy Old Style"/>
          <w:sz w:val="22"/>
          <w:szCs w:val="22"/>
        </w:rPr>
        <w:t>points</w:t>
      </w:r>
      <w:proofErr w:type="gramEnd"/>
      <w:r>
        <w:rPr>
          <w:rFonts w:ascii="Goudy Old Style" w:hAnsi="Goudy Old Style"/>
          <w:sz w:val="22"/>
          <w:szCs w:val="22"/>
        </w:rPr>
        <w:t>, and weekly expected study hours will be posted in common areas within the house at the discretion of the Scholarship Chair to foster an open an honest environment of academic accountability within the chapter.</w:t>
      </w:r>
    </w:p>
    <w:p w14:paraId="5822E041" w14:textId="77777777" w:rsidR="000D1A62" w:rsidRPr="0068253D" w:rsidRDefault="000D1A62" w:rsidP="000D1A62">
      <w:pPr>
        <w:pStyle w:val="ListParagraph"/>
        <w:numPr>
          <w:ilvl w:val="2"/>
          <w:numId w:val="32"/>
        </w:numPr>
        <w:rPr>
          <w:rFonts w:ascii="Goudy Old Style" w:hAnsi="Goudy Old Style"/>
          <w:sz w:val="22"/>
          <w:szCs w:val="22"/>
        </w:rPr>
      </w:pPr>
      <w:r w:rsidRPr="0068253D">
        <w:rPr>
          <w:rFonts w:ascii="Goudy Old Style" w:hAnsi="Goudy Old Style"/>
          <w:sz w:val="22"/>
          <w:szCs w:val="22"/>
        </w:rPr>
        <w:t>Each Member living in house is expected to have his semester schedule as well as weekly commitments posted on his door.</w:t>
      </w:r>
    </w:p>
    <w:p w14:paraId="4D01FF8B" w14:textId="77777777" w:rsidR="000D1A62" w:rsidRPr="0068253D" w:rsidRDefault="000D1A62" w:rsidP="000D1A62">
      <w:pPr>
        <w:numPr>
          <w:ilvl w:val="0"/>
          <w:numId w:val="33"/>
        </w:numPr>
        <w:rPr>
          <w:rFonts w:ascii="Goudy Old Style" w:hAnsi="Goudy Old Style"/>
          <w:sz w:val="22"/>
          <w:szCs w:val="22"/>
        </w:rPr>
      </w:pPr>
      <w:r w:rsidRPr="0068253D">
        <w:rPr>
          <w:rFonts w:ascii="Goudy Old Style" w:hAnsi="Goudy Old Style"/>
          <w:sz w:val="22"/>
          <w:szCs w:val="22"/>
        </w:rPr>
        <w:t>The Scholarship Chairman will have 1-1 meetings at least once with all members to assure academic expectations are being met.  For members on Probation or Suspension, they must meet with the scholarship chairman regularly throughout the semester.</w:t>
      </w:r>
    </w:p>
    <w:p w14:paraId="60B560D8" w14:textId="77777777" w:rsidR="000D1A62" w:rsidRPr="006F7182" w:rsidRDefault="000D1A62" w:rsidP="000D1A62">
      <w:pPr>
        <w:pStyle w:val="ListParagraph"/>
        <w:ind w:left="1140"/>
        <w:rPr>
          <w:rFonts w:ascii="Goudy Old Style" w:hAnsi="Goudy Old Style"/>
          <w:sz w:val="22"/>
          <w:szCs w:val="22"/>
        </w:rPr>
      </w:pPr>
    </w:p>
    <w:p w14:paraId="29512725" w14:textId="77777777" w:rsidR="000D1A62" w:rsidRPr="00D14D6B" w:rsidRDefault="000D1A62" w:rsidP="000D1A62">
      <w:pPr>
        <w:numPr>
          <w:ilvl w:val="1"/>
          <w:numId w:val="32"/>
        </w:numPr>
        <w:tabs>
          <w:tab w:val="num" w:pos="2160"/>
        </w:tabs>
        <w:rPr>
          <w:rFonts w:ascii="Goudy Old Style" w:hAnsi="Goudy Old Style"/>
          <w:sz w:val="22"/>
          <w:szCs w:val="22"/>
        </w:rPr>
      </w:pPr>
      <w:r w:rsidRPr="00D14D6B">
        <w:rPr>
          <w:rFonts w:ascii="Goudy Old Style" w:hAnsi="Goudy Old Style"/>
          <w:sz w:val="22"/>
          <w:szCs w:val="22"/>
        </w:rPr>
        <w:t>Requested</w:t>
      </w:r>
    </w:p>
    <w:p w14:paraId="295786C4" w14:textId="77777777" w:rsidR="000D1A62" w:rsidRPr="00D14D6B" w:rsidRDefault="000D1A62" w:rsidP="000D1A62">
      <w:pPr>
        <w:numPr>
          <w:ilvl w:val="0"/>
          <w:numId w:val="41"/>
        </w:numPr>
        <w:rPr>
          <w:rFonts w:ascii="Goudy Old Style" w:hAnsi="Goudy Old Style"/>
          <w:sz w:val="22"/>
          <w:szCs w:val="22"/>
        </w:rPr>
      </w:pPr>
      <w:r w:rsidRPr="00D14D6B">
        <w:rPr>
          <w:rFonts w:ascii="Goudy Old Style" w:hAnsi="Goudy Old Style"/>
          <w:sz w:val="22"/>
          <w:szCs w:val="22"/>
        </w:rPr>
        <w:t xml:space="preserve">Any member can </w:t>
      </w:r>
      <w:proofErr w:type="gramStart"/>
      <w:r w:rsidRPr="00D14D6B">
        <w:rPr>
          <w:rFonts w:ascii="Goudy Old Style" w:hAnsi="Goudy Old Style"/>
          <w:sz w:val="22"/>
          <w:szCs w:val="22"/>
        </w:rPr>
        <w:t xml:space="preserve">at any time request a meeting with the </w:t>
      </w:r>
      <w:r>
        <w:rPr>
          <w:rFonts w:ascii="Goudy Old Style" w:hAnsi="Goudy Old Style"/>
          <w:sz w:val="22"/>
          <w:szCs w:val="22"/>
        </w:rPr>
        <w:t>Scholarship Chair</w:t>
      </w:r>
      <w:proofErr w:type="gramEnd"/>
      <w:r w:rsidRPr="00D14D6B">
        <w:rPr>
          <w:rFonts w:ascii="Goudy Old Style" w:hAnsi="Goudy Old Style"/>
          <w:sz w:val="22"/>
          <w:szCs w:val="22"/>
        </w:rPr>
        <w:t xml:space="preserve">.  </w:t>
      </w:r>
    </w:p>
    <w:p w14:paraId="1DD9DC41" w14:textId="77777777" w:rsidR="000D1A62" w:rsidRPr="00D14D6B" w:rsidRDefault="000D1A62" w:rsidP="000D1A62">
      <w:pPr>
        <w:numPr>
          <w:ilvl w:val="0"/>
          <w:numId w:val="41"/>
        </w:numPr>
        <w:rPr>
          <w:rFonts w:ascii="Goudy Old Style" w:hAnsi="Goudy Old Style"/>
          <w:sz w:val="22"/>
          <w:szCs w:val="22"/>
        </w:rPr>
      </w:pPr>
      <w:r w:rsidRPr="00D14D6B">
        <w:rPr>
          <w:rFonts w:ascii="Goudy Old Style" w:hAnsi="Goudy Old Style"/>
          <w:sz w:val="22"/>
          <w:szCs w:val="22"/>
        </w:rPr>
        <w:t>If any member is having trouble, they</w:t>
      </w:r>
      <w:r>
        <w:rPr>
          <w:rFonts w:ascii="Goudy Old Style" w:hAnsi="Goudy Old Style"/>
          <w:sz w:val="22"/>
          <w:szCs w:val="22"/>
        </w:rPr>
        <w:t xml:space="preserve"> should</w:t>
      </w:r>
      <w:r w:rsidRPr="00D14D6B">
        <w:rPr>
          <w:rFonts w:ascii="Goudy Old Style" w:hAnsi="Goudy Old Style"/>
          <w:sz w:val="22"/>
          <w:szCs w:val="22"/>
        </w:rPr>
        <w:t xml:space="preserve"> immediately come to the </w:t>
      </w:r>
      <w:r>
        <w:rPr>
          <w:rFonts w:ascii="Goudy Old Style" w:hAnsi="Goudy Old Style"/>
          <w:sz w:val="22"/>
          <w:szCs w:val="22"/>
        </w:rPr>
        <w:t>Scholarship Chair</w:t>
      </w:r>
      <w:r w:rsidRPr="00D14D6B">
        <w:rPr>
          <w:rFonts w:ascii="Goudy Old Style" w:hAnsi="Goudy Old Style"/>
          <w:sz w:val="22"/>
          <w:szCs w:val="22"/>
        </w:rPr>
        <w:t xml:space="preserve"> </w:t>
      </w:r>
      <w:proofErr w:type="gramStart"/>
      <w:r w:rsidRPr="00D14D6B">
        <w:rPr>
          <w:rFonts w:ascii="Goudy Old Style" w:hAnsi="Goudy Old Style"/>
          <w:sz w:val="22"/>
          <w:szCs w:val="22"/>
        </w:rPr>
        <w:t>so as to</w:t>
      </w:r>
      <w:proofErr w:type="gramEnd"/>
      <w:r w:rsidRPr="00D14D6B">
        <w:rPr>
          <w:rFonts w:ascii="Goudy Old Style" w:hAnsi="Goudy Old Style"/>
          <w:sz w:val="22"/>
          <w:szCs w:val="22"/>
        </w:rPr>
        <w:t xml:space="preserve"> get help.</w:t>
      </w:r>
    </w:p>
    <w:p w14:paraId="49E3754A" w14:textId="77777777" w:rsidR="000D1A62" w:rsidRPr="00D14D6B" w:rsidRDefault="000D1A62" w:rsidP="000D1A62">
      <w:pPr>
        <w:numPr>
          <w:ilvl w:val="0"/>
          <w:numId w:val="41"/>
        </w:numPr>
        <w:tabs>
          <w:tab w:val="left" w:pos="2880"/>
        </w:tabs>
        <w:rPr>
          <w:rFonts w:ascii="Goudy Old Style" w:hAnsi="Goudy Old Style"/>
          <w:sz w:val="22"/>
          <w:szCs w:val="22"/>
        </w:rPr>
      </w:pPr>
      <w:r>
        <w:rPr>
          <w:rFonts w:ascii="Goudy Old Style" w:hAnsi="Goudy Old Style"/>
          <w:sz w:val="22"/>
          <w:szCs w:val="22"/>
        </w:rPr>
        <w:t>Above all, b</w:t>
      </w:r>
      <w:r w:rsidRPr="00D14D6B">
        <w:rPr>
          <w:rFonts w:ascii="Goudy Old Style" w:hAnsi="Goudy Old Style"/>
          <w:sz w:val="22"/>
          <w:szCs w:val="22"/>
        </w:rPr>
        <w:t xml:space="preserve">e your brother’s keeper and make sure everyone is </w:t>
      </w:r>
      <w:r>
        <w:rPr>
          <w:rFonts w:ascii="Goudy Old Style" w:hAnsi="Goudy Old Style"/>
          <w:sz w:val="22"/>
          <w:szCs w:val="22"/>
        </w:rPr>
        <w:t>getting done what needs to get d</w:t>
      </w:r>
      <w:r w:rsidRPr="00D14D6B">
        <w:rPr>
          <w:rFonts w:ascii="Goudy Old Style" w:hAnsi="Goudy Old Style"/>
          <w:sz w:val="22"/>
          <w:szCs w:val="22"/>
        </w:rPr>
        <w:t>one each night.</w:t>
      </w:r>
    </w:p>
    <w:p w14:paraId="36178342" w14:textId="77777777" w:rsidR="000D1A62" w:rsidRPr="00D14D6B" w:rsidRDefault="000D1A62" w:rsidP="000D1A62">
      <w:pPr>
        <w:ind w:left="720"/>
        <w:rPr>
          <w:rFonts w:ascii="Goudy Old Style" w:hAnsi="Goudy Old Style"/>
          <w:sz w:val="22"/>
          <w:szCs w:val="22"/>
        </w:rPr>
      </w:pPr>
    </w:p>
    <w:p w14:paraId="3F13399E" w14:textId="77777777" w:rsidR="000D1A62" w:rsidRPr="00D14D6B" w:rsidRDefault="000D1A62" w:rsidP="000D1A62">
      <w:pPr>
        <w:rPr>
          <w:rFonts w:ascii="Goudy Old Style" w:hAnsi="Goudy Old Style"/>
          <w:b/>
          <w:sz w:val="22"/>
          <w:szCs w:val="22"/>
        </w:rPr>
      </w:pPr>
      <w:r w:rsidRPr="00D14D6B">
        <w:rPr>
          <w:rFonts w:ascii="Goudy Old Style" w:hAnsi="Goudy Old Style"/>
          <w:b/>
          <w:sz w:val="22"/>
          <w:szCs w:val="22"/>
        </w:rPr>
        <w:t>REQUIREMENTS —</w:t>
      </w:r>
    </w:p>
    <w:p w14:paraId="5F96368B" w14:textId="77777777" w:rsidR="000D1A62" w:rsidRPr="00D14D6B" w:rsidRDefault="000D1A62" w:rsidP="000D1A62">
      <w:pPr>
        <w:rPr>
          <w:rFonts w:ascii="Goudy Old Style" w:hAnsi="Goudy Old Style"/>
          <w:sz w:val="22"/>
          <w:szCs w:val="22"/>
        </w:rPr>
      </w:pPr>
    </w:p>
    <w:p w14:paraId="20B74BAA" w14:textId="77777777" w:rsidR="000D1A62" w:rsidRPr="00D14D6B" w:rsidRDefault="000D1A62" w:rsidP="000D1A62">
      <w:pPr>
        <w:rPr>
          <w:rFonts w:ascii="Goudy Old Style" w:hAnsi="Goudy Old Style"/>
          <w:sz w:val="22"/>
          <w:szCs w:val="22"/>
        </w:rPr>
      </w:pPr>
      <w:r w:rsidRPr="00D14D6B">
        <w:rPr>
          <w:rFonts w:ascii="Goudy Old Style" w:hAnsi="Goudy Old Style"/>
          <w:sz w:val="22"/>
          <w:szCs w:val="22"/>
        </w:rPr>
        <w:t xml:space="preserve">  1) Study Sessions</w:t>
      </w:r>
    </w:p>
    <w:p w14:paraId="32DE7214" w14:textId="77777777" w:rsidR="000D1A62" w:rsidRPr="0068253D" w:rsidRDefault="000D1A62" w:rsidP="000D1A62">
      <w:pPr>
        <w:numPr>
          <w:ilvl w:val="0"/>
          <w:numId w:val="34"/>
        </w:numPr>
        <w:rPr>
          <w:rFonts w:ascii="Goudy Old Style" w:hAnsi="Goudy Old Style"/>
          <w:sz w:val="22"/>
          <w:szCs w:val="22"/>
        </w:rPr>
      </w:pPr>
      <w:r w:rsidRPr="0068253D">
        <w:rPr>
          <w:rFonts w:ascii="Goudy Old Style" w:hAnsi="Goudy Old Style"/>
          <w:sz w:val="22"/>
          <w:szCs w:val="22"/>
        </w:rPr>
        <w:t xml:space="preserve">Study hours involve attending study </w:t>
      </w:r>
      <w:proofErr w:type="gramStart"/>
      <w:r w:rsidRPr="0068253D">
        <w:rPr>
          <w:rFonts w:ascii="Goudy Old Style" w:hAnsi="Goudy Old Style"/>
          <w:sz w:val="22"/>
          <w:szCs w:val="22"/>
        </w:rPr>
        <w:t>areas at</w:t>
      </w:r>
      <w:proofErr w:type="gramEnd"/>
      <w:r w:rsidRPr="0068253D">
        <w:rPr>
          <w:rFonts w:ascii="Goudy Old Style" w:hAnsi="Goudy Old Style"/>
          <w:sz w:val="22"/>
          <w:szCs w:val="22"/>
        </w:rPr>
        <w:t xml:space="preserve"> on a required hours per week basis. Attendance </w:t>
      </w:r>
      <w:proofErr w:type="gramStart"/>
      <w:r w:rsidRPr="0068253D">
        <w:rPr>
          <w:rFonts w:ascii="Goudy Old Style" w:hAnsi="Goudy Old Style"/>
          <w:sz w:val="22"/>
          <w:szCs w:val="22"/>
        </w:rPr>
        <w:t>to</w:t>
      </w:r>
      <w:proofErr w:type="gramEnd"/>
      <w:r w:rsidRPr="0068253D">
        <w:rPr>
          <w:rFonts w:ascii="Goudy Old Style" w:hAnsi="Goudy Old Style"/>
          <w:sz w:val="22"/>
          <w:szCs w:val="22"/>
        </w:rPr>
        <w:t xml:space="preserve"> study sessions during the week will be recorded by signing in and out for a given study period.  </w:t>
      </w:r>
      <w:r w:rsidRPr="0068253D">
        <w:rPr>
          <w:rFonts w:ascii="Goudy Old Style" w:hAnsi="Goudy Old Style"/>
          <w:smallCaps/>
          <w:sz w:val="22"/>
          <w:szCs w:val="22"/>
        </w:rPr>
        <w:t>S</w:t>
      </w:r>
      <w:r w:rsidRPr="0068253D">
        <w:rPr>
          <w:rFonts w:ascii="Goudy Old Style" w:hAnsi="Goudy Old Style"/>
          <w:sz w:val="22"/>
          <w:szCs w:val="22"/>
        </w:rPr>
        <w:t>ign-in</w:t>
      </w:r>
      <w:r w:rsidRPr="0068253D">
        <w:rPr>
          <w:rFonts w:ascii="Goudy Old Style" w:hAnsi="Goudy Old Style"/>
          <w:smallCaps/>
          <w:sz w:val="22"/>
          <w:szCs w:val="22"/>
        </w:rPr>
        <w:t xml:space="preserve"> </w:t>
      </w:r>
      <w:r w:rsidRPr="0068253D">
        <w:rPr>
          <w:rFonts w:ascii="Goudy Old Style" w:hAnsi="Goudy Old Style"/>
          <w:sz w:val="22"/>
          <w:szCs w:val="22"/>
        </w:rPr>
        <w:t>for study hours</w:t>
      </w:r>
      <w:r w:rsidRPr="0068253D">
        <w:rPr>
          <w:rFonts w:ascii="Goudy Old Style" w:hAnsi="Goudy Old Style"/>
          <w:smallCaps/>
          <w:sz w:val="22"/>
          <w:szCs w:val="22"/>
        </w:rPr>
        <w:t xml:space="preserve"> </w:t>
      </w:r>
      <w:r w:rsidRPr="0068253D">
        <w:rPr>
          <w:rFonts w:ascii="Goudy Old Style" w:hAnsi="Goudy Old Style"/>
          <w:sz w:val="22"/>
          <w:szCs w:val="22"/>
        </w:rPr>
        <w:t>will be at an assigned area</w:t>
      </w:r>
      <w:r w:rsidRPr="0068253D">
        <w:rPr>
          <w:rFonts w:ascii="Goudy Old Style" w:hAnsi="Goudy Old Style"/>
          <w:smallCaps/>
          <w:sz w:val="22"/>
          <w:szCs w:val="22"/>
        </w:rPr>
        <w:t xml:space="preserve"> </w:t>
      </w:r>
      <w:r w:rsidRPr="0068253D">
        <w:rPr>
          <w:rFonts w:ascii="Goudy Old Style" w:hAnsi="Goudy Old Style"/>
          <w:sz w:val="22"/>
          <w:szCs w:val="22"/>
        </w:rPr>
        <w:t>of the house</w:t>
      </w:r>
      <w:r w:rsidRPr="0068253D">
        <w:rPr>
          <w:rFonts w:ascii="Goudy Old Style" w:hAnsi="Goudy Old Style"/>
          <w:smallCaps/>
          <w:sz w:val="22"/>
          <w:szCs w:val="22"/>
        </w:rPr>
        <w:t xml:space="preserve"> </w:t>
      </w:r>
      <w:r w:rsidRPr="0068253D">
        <w:rPr>
          <w:rFonts w:ascii="Goudy Old Style" w:hAnsi="Goudy Old Style"/>
          <w:sz w:val="22"/>
          <w:szCs w:val="22"/>
        </w:rPr>
        <w:t>and parks library</w:t>
      </w:r>
      <w:r w:rsidRPr="0068253D">
        <w:rPr>
          <w:rFonts w:ascii="Goudy Old Style" w:hAnsi="Goudy Old Style"/>
          <w:smallCaps/>
          <w:sz w:val="22"/>
          <w:szCs w:val="22"/>
        </w:rPr>
        <w:t xml:space="preserve">.  </w:t>
      </w:r>
      <w:r w:rsidRPr="0068253D">
        <w:rPr>
          <w:rFonts w:ascii="Goudy Old Style" w:hAnsi="Goudy Old Style"/>
          <w:sz w:val="22"/>
          <w:szCs w:val="22"/>
        </w:rPr>
        <w:t xml:space="preserve">If necessary, the scholarship chairman can have sign-in sheets at other areas of Iowa State Campus or the house. This allows for greater flexibility in a member’s schedule for studying. However, </w:t>
      </w:r>
      <w:proofErr w:type="gramStart"/>
      <w:r w:rsidRPr="0068253D">
        <w:rPr>
          <w:rFonts w:ascii="Goudy Old Style" w:hAnsi="Goudy Old Style"/>
          <w:sz w:val="22"/>
          <w:szCs w:val="22"/>
        </w:rPr>
        <w:t>in order to</w:t>
      </w:r>
      <w:proofErr w:type="gramEnd"/>
      <w:r w:rsidRPr="0068253D">
        <w:rPr>
          <w:rFonts w:ascii="Goudy Old Style" w:hAnsi="Goudy Old Style"/>
          <w:sz w:val="22"/>
          <w:szCs w:val="22"/>
        </w:rPr>
        <w:t xml:space="preserve"> receive credit study </w:t>
      </w:r>
      <w:proofErr w:type="gramStart"/>
      <w:r w:rsidRPr="0068253D">
        <w:rPr>
          <w:rFonts w:ascii="Goudy Old Style" w:hAnsi="Goudy Old Style"/>
          <w:sz w:val="22"/>
          <w:szCs w:val="22"/>
        </w:rPr>
        <w:t>hours</w:t>
      </w:r>
      <w:proofErr w:type="gramEnd"/>
      <w:r w:rsidRPr="0068253D">
        <w:rPr>
          <w:rFonts w:ascii="Goudy Old Style" w:hAnsi="Goudy Old Style"/>
          <w:sz w:val="22"/>
          <w:szCs w:val="22"/>
        </w:rPr>
        <w:t xml:space="preserve"> </w:t>
      </w:r>
      <w:r w:rsidRPr="0068253D">
        <w:rPr>
          <w:rFonts w:ascii="Goudy Old Style" w:hAnsi="Goudy Old Style"/>
          <w:sz w:val="22"/>
          <w:szCs w:val="22"/>
          <w:u w:val="single"/>
        </w:rPr>
        <w:t xml:space="preserve">you must be studying for your current classes while signed </w:t>
      </w:r>
      <w:proofErr w:type="gramStart"/>
      <w:r w:rsidRPr="0068253D">
        <w:rPr>
          <w:rFonts w:ascii="Goudy Old Style" w:hAnsi="Goudy Old Style"/>
          <w:sz w:val="22"/>
          <w:szCs w:val="22"/>
          <w:u w:val="single"/>
        </w:rPr>
        <w:t>in</w:t>
      </w:r>
      <w:proofErr w:type="gramEnd"/>
      <w:r w:rsidRPr="0068253D">
        <w:rPr>
          <w:rFonts w:ascii="Goudy Old Style" w:hAnsi="Goudy Old Style"/>
          <w:sz w:val="22"/>
          <w:szCs w:val="22"/>
        </w:rPr>
        <w:t>. A member’s time signed in for a given week will be tallied and recorded by the Scholarship Chair.</w:t>
      </w:r>
    </w:p>
    <w:p w14:paraId="1ACB4162" w14:textId="77777777" w:rsidR="000D1A62" w:rsidRPr="0068253D" w:rsidRDefault="000D1A62" w:rsidP="000D1A62">
      <w:pPr>
        <w:numPr>
          <w:ilvl w:val="0"/>
          <w:numId w:val="34"/>
        </w:numPr>
        <w:rPr>
          <w:rFonts w:ascii="Goudy Old Style" w:hAnsi="Goudy Old Style"/>
          <w:sz w:val="22"/>
          <w:szCs w:val="22"/>
        </w:rPr>
      </w:pPr>
      <w:r w:rsidRPr="0068253D">
        <w:rPr>
          <w:rFonts w:ascii="Goudy Old Style" w:hAnsi="Goudy Old Style"/>
          <w:sz w:val="22"/>
          <w:szCs w:val="22"/>
        </w:rPr>
        <w:t>If the required amounts of study hours are not met for a given week, the following Actions will be taken in the order listed for reported offenses (being announced to the chapter by the Scholarship Chair.)</w:t>
      </w:r>
    </w:p>
    <w:p w14:paraId="02981776" w14:textId="77777777" w:rsidR="000D1A62" w:rsidRDefault="000D1A62" w:rsidP="000D1A62">
      <w:pPr>
        <w:numPr>
          <w:ilvl w:val="1"/>
          <w:numId w:val="34"/>
        </w:numPr>
        <w:rPr>
          <w:rFonts w:ascii="Goudy Old Style" w:hAnsi="Goudy Old Style"/>
          <w:sz w:val="22"/>
          <w:szCs w:val="22"/>
        </w:rPr>
      </w:pPr>
      <w:r>
        <w:rPr>
          <w:rFonts w:ascii="Goudy Old Style" w:hAnsi="Goudy Old Style"/>
          <w:sz w:val="22"/>
          <w:szCs w:val="22"/>
        </w:rPr>
        <w:t>1</w:t>
      </w:r>
      <w:r w:rsidRPr="00D90384">
        <w:rPr>
          <w:rFonts w:ascii="Goudy Old Style" w:hAnsi="Goudy Old Style"/>
          <w:sz w:val="22"/>
          <w:szCs w:val="22"/>
          <w:vertAlign w:val="superscript"/>
        </w:rPr>
        <w:t>st</w:t>
      </w:r>
      <w:r>
        <w:rPr>
          <w:rFonts w:ascii="Goudy Old Style" w:hAnsi="Goudy Old Style"/>
          <w:sz w:val="22"/>
          <w:szCs w:val="22"/>
        </w:rPr>
        <w:t xml:space="preserve"> infraction will result in a verbal warning.</w:t>
      </w:r>
    </w:p>
    <w:p w14:paraId="1FC8A897" w14:textId="77777777" w:rsidR="000D1A62" w:rsidRDefault="000D1A62" w:rsidP="000D1A62">
      <w:pPr>
        <w:numPr>
          <w:ilvl w:val="1"/>
          <w:numId w:val="34"/>
        </w:numPr>
        <w:rPr>
          <w:rFonts w:ascii="Goudy Old Style" w:hAnsi="Goudy Old Style"/>
          <w:sz w:val="22"/>
          <w:szCs w:val="22"/>
        </w:rPr>
      </w:pPr>
      <w:r>
        <w:rPr>
          <w:rFonts w:ascii="Goudy Old Style" w:hAnsi="Goudy Old Style"/>
          <w:sz w:val="22"/>
          <w:szCs w:val="22"/>
        </w:rPr>
        <w:t>2</w:t>
      </w:r>
      <w:r w:rsidRPr="00D90384">
        <w:rPr>
          <w:rFonts w:ascii="Goudy Old Style" w:hAnsi="Goudy Old Style"/>
          <w:sz w:val="22"/>
          <w:szCs w:val="22"/>
          <w:vertAlign w:val="superscript"/>
        </w:rPr>
        <w:t>nd</w:t>
      </w:r>
      <w:r>
        <w:rPr>
          <w:rFonts w:ascii="Goudy Old Style" w:hAnsi="Goudy Old Style"/>
          <w:sz w:val="22"/>
          <w:szCs w:val="22"/>
        </w:rPr>
        <w:t xml:space="preserve"> infraction will result in </w:t>
      </w:r>
      <w:proofErr w:type="gramStart"/>
      <w:r>
        <w:rPr>
          <w:rFonts w:ascii="Goudy Old Style" w:hAnsi="Goudy Old Style"/>
          <w:sz w:val="22"/>
          <w:szCs w:val="22"/>
        </w:rPr>
        <w:t>house work</w:t>
      </w:r>
      <w:proofErr w:type="gramEnd"/>
      <w:r>
        <w:rPr>
          <w:rFonts w:ascii="Goudy Old Style" w:hAnsi="Goudy Old Style"/>
          <w:sz w:val="22"/>
          <w:szCs w:val="22"/>
        </w:rPr>
        <w:t xml:space="preserve">, supervised by the House Manager, equal to the amount of study hours deficient for the </w:t>
      </w:r>
      <w:proofErr w:type="gramStart"/>
      <w:r>
        <w:rPr>
          <w:rFonts w:ascii="Goudy Old Style" w:hAnsi="Goudy Old Style"/>
          <w:sz w:val="22"/>
          <w:szCs w:val="22"/>
        </w:rPr>
        <w:t>particular week</w:t>
      </w:r>
      <w:proofErr w:type="gramEnd"/>
      <w:r>
        <w:rPr>
          <w:rFonts w:ascii="Goudy Old Style" w:hAnsi="Goudy Old Style"/>
          <w:sz w:val="22"/>
          <w:szCs w:val="22"/>
        </w:rPr>
        <w:t xml:space="preserve"> (minimum of one hour.)</w:t>
      </w:r>
    </w:p>
    <w:p w14:paraId="6FF86E77" w14:textId="77777777" w:rsidR="000D1A62" w:rsidRDefault="000D1A62" w:rsidP="000D1A62">
      <w:pPr>
        <w:numPr>
          <w:ilvl w:val="1"/>
          <w:numId w:val="34"/>
        </w:numPr>
        <w:rPr>
          <w:rFonts w:ascii="Goudy Old Style" w:hAnsi="Goudy Old Style"/>
          <w:sz w:val="22"/>
          <w:szCs w:val="22"/>
        </w:rPr>
      </w:pPr>
      <w:r>
        <w:rPr>
          <w:rFonts w:ascii="Goudy Old Style" w:hAnsi="Goudy Old Style"/>
          <w:sz w:val="22"/>
          <w:szCs w:val="22"/>
        </w:rPr>
        <w:t>3</w:t>
      </w:r>
      <w:r w:rsidRPr="00D90384">
        <w:rPr>
          <w:rFonts w:ascii="Goudy Old Style" w:hAnsi="Goudy Old Style"/>
          <w:sz w:val="22"/>
          <w:szCs w:val="22"/>
          <w:vertAlign w:val="superscript"/>
        </w:rPr>
        <w:t>rd</w:t>
      </w:r>
      <w:r>
        <w:rPr>
          <w:rFonts w:ascii="Goudy Old Style" w:hAnsi="Goudy Old Style"/>
          <w:sz w:val="22"/>
          <w:szCs w:val="22"/>
        </w:rPr>
        <w:t xml:space="preserve"> infraction will result in a $50.00 fine (Kai, spring 2008.)</w:t>
      </w:r>
    </w:p>
    <w:p w14:paraId="28B2B242" w14:textId="77777777" w:rsidR="000D1A62" w:rsidRDefault="000D1A62" w:rsidP="000D1A62">
      <w:pPr>
        <w:numPr>
          <w:ilvl w:val="1"/>
          <w:numId w:val="34"/>
        </w:numPr>
        <w:rPr>
          <w:rFonts w:ascii="Goudy Old Style" w:hAnsi="Goudy Old Style"/>
          <w:sz w:val="22"/>
          <w:szCs w:val="22"/>
        </w:rPr>
      </w:pPr>
      <w:r>
        <w:rPr>
          <w:rFonts w:ascii="Goudy Old Style" w:hAnsi="Goudy Old Style"/>
          <w:sz w:val="22"/>
          <w:szCs w:val="22"/>
        </w:rPr>
        <w:t>4</w:t>
      </w:r>
      <w:r w:rsidRPr="00D90384">
        <w:rPr>
          <w:rFonts w:ascii="Goudy Old Style" w:hAnsi="Goudy Old Style"/>
          <w:sz w:val="22"/>
          <w:szCs w:val="22"/>
          <w:vertAlign w:val="superscript"/>
        </w:rPr>
        <w:t>th</w:t>
      </w:r>
      <w:r>
        <w:rPr>
          <w:rFonts w:ascii="Goudy Old Style" w:hAnsi="Goudy Old Style"/>
          <w:sz w:val="22"/>
          <w:szCs w:val="22"/>
        </w:rPr>
        <w:t xml:space="preserve"> infraction will result in a $100.00 fine (Kai, spring 2008.)</w:t>
      </w:r>
    </w:p>
    <w:p w14:paraId="6A6D5E86" w14:textId="77777777" w:rsidR="000D1A62" w:rsidRPr="0068253D" w:rsidRDefault="000D1A62" w:rsidP="000D1A62">
      <w:pPr>
        <w:numPr>
          <w:ilvl w:val="1"/>
          <w:numId w:val="34"/>
        </w:numPr>
        <w:rPr>
          <w:rFonts w:ascii="Goudy Old Style" w:hAnsi="Goudy Old Style"/>
          <w:sz w:val="22"/>
          <w:szCs w:val="22"/>
        </w:rPr>
      </w:pPr>
      <w:r>
        <w:rPr>
          <w:rFonts w:ascii="Goudy Old Style" w:hAnsi="Goudy Old Style"/>
          <w:sz w:val="22"/>
          <w:szCs w:val="22"/>
        </w:rPr>
        <w:t>5</w:t>
      </w:r>
      <w:r w:rsidRPr="00D90384">
        <w:rPr>
          <w:rFonts w:ascii="Goudy Old Style" w:hAnsi="Goudy Old Style"/>
          <w:sz w:val="22"/>
          <w:szCs w:val="22"/>
          <w:vertAlign w:val="superscript"/>
        </w:rPr>
        <w:t>th</w:t>
      </w:r>
      <w:r>
        <w:rPr>
          <w:rFonts w:ascii="Goudy Old Style" w:hAnsi="Goudy Old Style"/>
          <w:sz w:val="22"/>
          <w:szCs w:val="22"/>
        </w:rPr>
        <w:t xml:space="preserve"> infraction will result in a Kai Committee review, with membership suspension </w:t>
      </w:r>
      <w:r w:rsidRPr="0068253D">
        <w:rPr>
          <w:rFonts w:ascii="Goudy Old Style" w:hAnsi="Goudy Old Style"/>
          <w:sz w:val="22"/>
          <w:szCs w:val="22"/>
        </w:rPr>
        <w:t>taken into serious consideration.</w:t>
      </w:r>
    </w:p>
    <w:p w14:paraId="00D01EA3" w14:textId="77777777" w:rsidR="000D1A62" w:rsidRPr="0068253D" w:rsidRDefault="000D1A62" w:rsidP="000D1A62">
      <w:pPr>
        <w:numPr>
          <w:ilvl w:val="0"/>
          <w:numId w:val="34"/>
        </w:numPr>
        <w:rPr>
          <w:rFonts w:ascii="Goudy Old Style" w:hAnsi="Goudy Old Style"/>
          <w:sz w:val="22"/>
          <w:szCs w:val="22"/>
        </w:rPr>
      </w:pPr>
      <w:r w:rsidRPr="0068253D">
        <w:rPr>
          <w:rFonts w:ascii="Goudy Old Style" w:hAnsi="Goudy Old Style"/>
          <w:sz w:val="22"/>
          <w:szCs w:val="22"/>
        </w:rPr>
        <w:t>NOTE: All GPAs refer to last, most recent term’s semester GPA.</w:t>
      </w:r>
    </w:p>
    <w:p w14:paraId="4B341287" w14:textId="77777777" w:rsidR="000D1A62" w:rsidRPr="0068253D" w:rsidRDefault="000D1A62" w:rsidP="000D1A62">
      <w:pPr>
        <w:numPr>
          <w:ilvl w:val="0"/>
          <w:numId w:val="34"/>
        </w:numPr>
        <w:rPr>
          <w:rFonts w:ascii="Goudy Old Style" w:hAnsi="Goudy Old Style"/>
          <w:sz w:val="22"/>
          <w:szCs w:val="22"/>
        </w:rPr>
      </w:pPr>
      <w:r w:rsidRPr="0068253D">
        <w:rPr>
          <w:rFonts w:ascii="Goudy Old Style" w:hAnsi="Goudy Old Style"/>
          <w:sz w:val="22"/>
          <w:szCs w:val="22"/>
        </w:rPr>
        <w:t xml:space="preserve">All members with an Excellent Academic status (3.25 to 4.00) are not required to record any study hours. Members on Good Academic status (2.50 to 3.24 must complete four hours of study hours per week. Members on Academic Probation must complete six hours of </w:t>
      </w:r>
      <w:proofErr w:type="gramStart"/>
      <w:r w:rsidRPr="0068253D">
        <w:rPr>
          <w:rFonts w:ascii="Goudy Old Style" w:hAnsi="Goudy Old Style"/>
          <w:sz w:val="22"/>
          <w:szCs w:val="22"/>
        </w:rPr>
        <w:t xml:space="preserve">study </w:t>
      </w:r>
      <w:r w:rsidRPr="0068253D">
        <w:rPr>
          <w:rFonts w:ascii="Goudy Old Style" w:hAnsi="Goudy Old Style"/>
          <w:sz w:val="22"/>
          <w:szCs w:val="22"/>
        </w:rPr>
        <w:lastRenderedPageBreak/>
        <w:t>hours</w:t>
      </w:r>
      <w:proofErr w:type="gramEnd"/>
      <w:r w:rsidRPr="0068253D">
        <w:rPr>
          <w:rFonts w:ascii="Goudy Old Style" w:hAnsi="Goudy Old Style"/>
          <w:sz w:val="22"/>
          <w:szCs w:val="22"/>
        </w:rPr>
        <w:t xml:space="preserve"> per week. Members on Academic Suspension as well as pledges must complete eight hours of </w:t>
      </w:r>
      <w:proofErr w:type="gramStart"/>
      <w:r w:rsidRPr="0068253D">
        <w:rPr>
          <w:rFonts w:ascii="Goudy Old Style" w:hAnsi="Goudy Old Style"/>
          <w:sz w:val="22"/>
          <w:szCs w:val="22"/>
        </w:rPr>
        <w:t>study hours</w:t>
      </w:r>
      <w:proofErr w:type="gramEnd"/>
      <w:r w:rsidRPr="0068253D">
        <w:rPr>
          <w:rFonts w:ascii="Goudy Old Style" w:hAnsi="Goudy Old Style"/>
          <w:sz w:val="22"/>
          <w:szCs w:val="22"/>
        </w:rPr>
        <w:t xml:space="preserve"> per week.</w:t>
      </w:r>
    </w:p>
    <w:p w14:paraId="27B7B18B" w14:textId="77777777" w:rsidR="000D1A62" w:rsidRPr="0068253D" w:rsidRDefault="000D1A62" w:rsidP="000D1A62">
      <w:pPr>
        <w:rPr>
          <w:rFonts w:ascii="Goudy Old Style" w:hAnsi="Goudy Old Style"/>
          <w:sz w:val="22"/>
          <w:szCs w:val="22"/>
        </w:rPr>
      </w:pPr>
    </w:p>
    <w:p w14:paraId="4D22E109" w14:textId="77777777" w:rsidR="000D1A62" w:rsidRPr="0068253D" w:rsidRDefault="000D1A62" w:rsidP="000D1A62">
      <w:pPr>
        <w:rPr>
          <w:rFonts w:ascii="Goudy Old Style" w:hAnsi="Goudy Old Style"/>
          <w:sz w:val="22"/>
          <w:szCs w:val="22"/>
        </w:rPr>
      </w:pPr>
      <w:r w:rsidRPr="0068253D">
        <w:rPr>
          <w:rFonts w:ascii="Goudy Old Style" w:hAnsi="Goudy Old Style"/>
          <w:sz w:val="22"/>
          <w:szCs w:val="22"/>
        </w:rPr>
        <w:t xml:space="preserve">   2) Meeting with Professor</w:t>
      </w:r>
    </w:p>
    <w:p w14:paraId="4E1FF14F" w14:textId="77777777" w:rsidR="000D1A62" w:rsidRPr="0068253D" w:rsidRDefault="000D1A62" w:rsidP="000D1A62">
      <w:pPr>
        <w:numPr>
          <w:ilvl w:val="0"/>
          <w:numId w:val="35"/>
        </w:numPr>
        <w:rPr>
          <w:rFonts w:ascii="Goudy Old Style" w:hAnsi="Goudy Old Style"/>
          <w:sz w:val="22"/>
          <w:szCs w:val="22"/>
        </w:rPr>
      </w:pPr>
      <w:r w:rsidRPr="0068253D">
        <w:rPr>
          <w:rFonts w:ascii="Goudy Old Style" w:hAnsi="Goudy Old Style"/>
          <w:sz w:val="22"/>
          <w:szCs w:val="22"/>
        </w:rPr>
        <w:t xml:space="preserve">It is advised that all members meet with each professor at least once to discuss problems they may be having in class.  If the person is on the academic assistance program, he must also meet with each professor mid-semester to get a signed grade report to be turned </w:t>
      </w:r>
      <w:proofErr w:type="gramStart"/>
      <w:r w:rsidRPr="0068253D">
        <w:rPr>
          <w:rFonts w:ascii="Goudy Old Style" w:hAnsi="Goudy Old Style"/>
          <w:sz w:val="22"/>
          <w:szCs w:val="22"/>
        </w:rPr>
        <w:t>in to</w:t>
      </w:r>
      <w:proofErr w:type="gramEnd"/>
      <w:r w:rsidRPr="0068253D">
        <w:rPr>
          <w:rFonts w:ascii="Goudy Old Style" w:hAnsi="Goudy Old Style"/>
          <w:sz w:val="22"/>
          <w:szCs w:val="22"/>
        </w:rPr>
        <w:t xml:space="preserve"> the Scholarship Chair within one week.</w:t>
      </w:r>
    </w:p>
    <w:p w14:paraId="3A7931C6" w14:textId="77777777" w:rsidR="000D1A62" w:rsidRPr="0068253D" w:rsidRDefault="000D1A62" w:rsidP="000D1A62">
      <w:pPr>
        <w:numPr>
          <w:ilvl w:val="0"/>
          <w:numId w:val="35"/>
        </w:numPr>
        <w:rPr>
          <w:rFonts w:ascii="Goudy Old Style" w:hAnsi="Goudy Old Style"/>
          <w:sz w:val="22"/>
          <w:szCs w:val="22"/>
        </w:rPr>
      </w:pPr>
      <w:r w:rsidRPr="0068253D">
        <w:rPr>
          <w:rFonts w:ascii="Goudy Old Style" w:hAnsi="Goudy Old Style"/>
          <w:sz w:val="22"/>
          <w:szCs w:val="22"/>
        </w:rPr>
        <w:t>All pledges are required to meet with the professor mid-semester and before finals.</w:t>
      </w:r>
    </w:p>
    <w:p w14:paraId="56775D1C" w14:textId="77777777" w:rsidR="000D1A62" w:rsidRPr="0068253D" w:rsidRDefault="000D1A62" w:rsidP="000D1A62">
      <w:pPr>
        <w:ind w:left="720"/>
        <w:rPr>
          <w:rFonts w:ascii="Goudy Old Style" w:hAnsi="Goudy Old Style"/>
          <w:sz w:val="22"/>
          <w:szCs w:val="22"/>
        </w:rPr>
      </w:pPr>
    </w:p>
    <w:p w14:paraId="3C3BCF64" w14:textId="77777777" w:rsidR="000D1A62" w:rsidRPr="0068253D" w:rsidRDefault="000D1A62" w:rsidP="000D1A62">
      <w:pPr>
        <w:rPr>
          <w:rFonts w:ascii="Goudy Old Style" w:hAnsi="Goudy Old Style"/>
          <w:sz w:val="22"/>
          <w:szCs w:val="22"/>
        </w:rPr>
      </w:pPr>
      <w:r w:rsidRPr="0068253D">
        <w:rPr>
          <w:rFonts w:ascii="Goudy Old Style" w:hAnsi="Goudy Old Style"/>
          <w:sz w:val="22"/>
          <w:szCs w:val="22"/>
        </w:rPr>
        <w:t xml:space="preserve">   3) Academic Event</w:t>
      </w:r>
    </w:p>
    <w:p w14:paraId="5D900F76" w14:textId="77777777" w:rsidR="000D1A62" w:rsidRPr="0068253D" w:rsidRDefault="000D1A62" w:rsidP="000D1A62">
      <w:pPr>
        <w:numPr>
          <w:ilvl w:val="0"/>
          <w:numId w:val="36"/>
        </w:numPr>
        <w:rPr>
          <w:rFonts w:ascii="Goudy Old Style" w:hAnsi="Goudy Old Style"/>
          <w:sz w:val="22"/>
          <w:szCs w:val="22"/>
        </w:rPr>
      </w:pPr>
      <w:r w:rsidRPr="0068253D">
        <w:rPr>
          <w:rFonts w:ascii="Goudy Old Style" w:hAnsi="Goudy Old Style"/>
          <w:sz w:val="22"/>
          <w:szCs w:val="22"/>
        </w:rPr>
        <w:t>All members are required to attend one monthly academic lecture a semester, as set up by the Scholarship Chair.</w:t>
      </w:r>
    </w:p>
    <w:p w14:paraId="7AADFD6D" w14:textId="77777777" w:rsidR="000D1A62" w:rsidRPr="0068253D" w:rsidRDefault="000D1A62" w:rsidP="000D1A62">
      <w:pPr>
        <w:rPr>
          <w:rFonts w:ascii="Goudy Old Style" w:hAnsi="Goudy Old Style"/>
          <w:b/>
          <w:sz w:val="22"/>
          <w:szCs w:val="22"/>
        </w:rPr>
      </w:pPr>
    </w:p>
    <w:p w14:paraId="7FE03D73" w14:textId="77777777" w:rsidR="000D1A62" w:rsidRPr="0068253D" w:rsidRDefault="000D1A62" w:rsidP="000D1A62">
      <w:pPr>
        <w:rPr>
          <w:rFonts w:ascii="Goudy Old Style" w:hAnsi="Goudy Old Style"/>
          <w:b/>
          <w:sz w:val="22"/>
          <w:szCs w:val="22"/>
        </w:rPr>
      </w:pPr>
      <w:r w:rsidRPr="0068253D">
        <w:rPr>
          <w:rFonts w:ascii="Goudy Old Style" w:hAnsi="Goudy Old Style"/>
          <w:b/>
          <w:sz w:val="22"/>
          <w:szCs w:val="22"/>
        </w:rPr>
        <w:t>ACADEMIC STANDING—</w:t>
      </w:r>
    </w:p>
    <w:p w14:paraId="58A2528C" w14:textId="77777777" w:rsidR="000D1A62" w:rsidRPr="0068253D" w:rsidRDefault="000D1A62" w:rsidP="000D1A62">
      <w:pPr>
        <w:rPr>
          <w:rFonts w:ascii="Goudy Old Style" w:hAnsi="Goudy Old Style"/>
          <w:sz w:val="22"/>
          <w:szCs w:val="22"/>
        </w:rPr>
      </w:pPr>
      <w:r w:rsidRPr="0068253D">
        <w:rPr>
          <w:rFonts w:ascii="Goudy Old Style" w:hAnsi="Goudy Old Style"/>
          <w:sz w:val="22"/>
          <w:szCs w:val="22"/>
        </w:rPr>
        <w:t xml:space="preserve">    1) Semester GPA</w:t>
      </w:r>
    </w:p>
    <w:p w14:paraId="6645A2BE" w14:textId="77777777" w:rsidR="000D1A62" w:rsidRPr="0068253D" w:rsidRDefault="000D1A62" w:rsidP="000D1A62">
      <w:pPr>
        <w:numPr>
          <w:ilvl w:val="0"/>
          <w:numId w:val="49"/>
        </w:numPr>
        <w:rPr>
          <w:rFonts w:ascii="Goudy Old Style" w:hAnsi="Goudy Old Style"/>
          <w:sz w:val="22"/>
          <w:szCs w:val="22"/>
        </w:rPr>
      </w:pPr>
      <w:r w:rsidRPr="0068253D">
        <w:rPr>
          <w:rFonts w:ascii="Goudy Old Style" w:hAnsi="Goudy Old Style"/>
          <w:sz w:val="22"/>
          <w:szCs w:val="22"/>
        </w:rPr>
        <w:t>All members must attain a semester GPA of 2.50 to remain in good standing.  If this is not met, follow the guidelines set up under sanctions below.</w:t>
      </w:r>
    </w:p>
    <w:p w14:paraId="188143B8" w14:textId="77777777" w:rsidR="000D1A62" w:rsidRPr="0068253D" w:rsidRDefault="000D1A62" w:rsidP="000D1A62">
      <w:pPr>
        <w:ind w:left="1140"/>
        <w:rPr>
          <w:rFonts w:ascii="Goudy Old Style" w:hAnsi="Goudy Old Style"/>
          <w:sz w:val="22"/>
          <w:szCs w:val="22"/>
        </w:rPr>
      </w:pPr>
    </w:p>
    <w:p w14:paraId="320FA484" w14:textId="77777777" w:rsidR="000D1A62" w:rsidRPr="0068253D" w:rsidRDefault="000D1A62" w:rsidP="000D1A62">
      <w:pPr>
        <w:rPr>
          <w:rFonts w:ascii="Goudy Old Style" w:hAnsi="Goudy Old Style"/>
          <w:sz w:val="22"/>
          <w:szCs w:val="22"/>
        </w:rPr>
      </w:pPr>
      <w:r w:rsidRPr="0068253D">
        <w:rPr>
          <w:rFonts w:ascii="Goudy Old Style" w:hAnsi="Goudy Old Style"/>
          <w:sz w:val="22"/>
          <w:szCs w:val="22"/>
        </w:rPr>
        <w:t xml:space="preserve">    2) GPA Points Rules</w:t>
      </w:r>
    </w:p>
    <w:p w14:paraId="1D27180C" w14:textId="77777777" w:rsidR="000D1A62" w:rsidRPr="0068253D" w:rsidRDefault="000D1A62" w:rsidP="000D1A62">
      <w:pPr>
        <w:numPr>
          <w:ilvl w:val="0"/>
          <w:numId w:val="50"/>
        </w:numPr>
        <w:rPr>
          <w:rFonts w:ascii="Goudy Old Style" w:hAnsi="Goudy Old Style"/>
          <w:sz w:val="22"/>
          <w:szCs w:val="22"/>
        </w:rPr>
      </w:pPr>
      <w:r w:rsidRPr="0068253D">
        <w:rPr>
          <w:rFonts w:ascii="Goudy Old Style" w:hAnsi="Goudy Old Style"/>
          <w:sz w:val="22"/>
          <w:szCs w:val="22"/>
        </w:rPr>
        <w:t xml:space="preserve">Members have a </w:t>
      </w:r>
      <w:proofErr w:type="gramStart"/>
      <w:r w:rsidRPr="0068253D">
        <w:rPr>
          <w:rFonts w:ascii="Goudy Old Style" w:hAnsi="Goudy Old Style"/>
          <w:sz w:val="22"/>
          <w:szCs w:val="22"/>
        </w:rPr>
        <w:t>3 point</w:t>
      </w:r>
      <w:proofErr w:type="gramEnd"/>
      <w:r w:rsidRPr="0068253D">
        <w:rPr>
          <w:rFonts w:ascii="Goudy Old Style" w:hAnsi="Goudy Old Style"/>
          <w:sz w:val="22"/>
          <w:szCs w:val="22"/>
        </w:rPr>
        <w:t xml:space="preserve"> limit for probation/suspension set below:</w:t>
      </w:r>
    </w:p>
    <w:p w14:paraId="7FD251C2" w14:textId="77777777" w:rsidR="000D1A62" w:rsidRPr="0068253D" w:rsidRDefault="000D1A62" w:rsidP="000D1A62">
      <w:pPr>
        <w:numPr>
          <w:ilvl w:val="0"/>
          <w:numId w:val="51"/>
        </w:numPr>
        <w:rPr>
          <w:rFonts w:ascii="Goudy Old Style" w:hAnsi="Goudy Old Style"/>
          <w:sz w:val="22"/>
          <w:szCs w:val="22"/>
        </w:rPr>
      </w:pPr>
      <w:r w:rsidRPr="0068253D">
        <w:rPr>
          <w:rFonts w:ascii="Goudy Old Style" w:hAnsi="Goudy Old Style"/>
          <w:sz w:val="22"/>
          <w:szCs w:val="22"/>
        </w:rPr>
        <w:t>Probations: 1</w:t>
      </w:r>
    </w:p>
    <w:p w14:paraId="429771AB" w14:textId="77777777" w:rsidR="000D1A62" w:rsidRPr="0068253D" w:rsidRDefault="000D1A62" w:rsidP="000D1A62">
      <w:pPr>
        <w:numPr>
          <w:ilvl w:val="0"/>
          <w:numId w:val="51"/>
        </w:numPr>
        <w:rPr>
          <w:rFonts w:ascii="Goudy Old Style" w:hAnsi="Goudy Old Style"/>
          <w:sz w:val="22"/>
          <w:szCs w:val="22"/>
        </w:rPr>
      </w:pPr>
      <w:r w:rsidRPr="0068253D">
        <w:rPr>
          <w:rFonts w:ascii="Goudy Old Style" w:hAnsi="Goudy Old Style"/>
          <w:sz w:val="22"/>
          <w:szCs w:val="22"/>
        </w:rPr>
        <w:t>Suspension: 2</w:t>
      </w:r>
    </w:p>
    <w:p w14:paraId="46F08011" w14:textId="77777777" w:rsidR="000D1A62" w:rsidRPr="0068253D" w:rsidRDefault="000D1A62" w:rsidP="000D1A62">
      <w:pPr>
        <w:numPr>
          <w:ilvl w:val="0"/>
          <w:numId w:val="50"/>
        </w:numPr>
        <w:rPr>
          <w:rFonts w:ascii="Goudy Old Style" w:hAnsi="Goudy Old Style"/>
          <w:sz w:val="22"/>
          <w:szCs w:val="22"/>
        </w:rPr>
      </w:pPr>
      <w:r w:rsidRPr="0068253D">
        <w:rPr>
          <w:rFonts w:ascii="Goudy Old Style" w:hAnsi="Goudy Old Style"/>
          <w:sz w:val="22"/>
          <w:szCs w:val="22"/>
        </w:rPr>
        <w:t xml:space="preserve">In the entirety of their college career, members can only have 3 points to their name.  If the fourth or more is reached, brothers will lose their membership in Beta Theta Pi.  For instance, a member can be on probation 3 times total.  When a member reaches beyond the 3-point limit, the member must meet with Kai and Scholarship chairman. </w:t>
      </w:r>
    </w:p>
    <w:p w14:paraId="136DE8F1" w14:textId="77777777" w:rsidR="000D1A62" w:rsidRPr="00D14D6B" w:rsidRDefault="000D1A62" w:rsidP="000D1A62">
      <w:pPr>
        <w:rPr>
          <w:rFonts w:ascii="Goudy Old Style" w:hAnsi="Goudy Old Style"/>
          <w:sz w:val="22"/>
          <w:szCs w:val="22"/>
        </w:rPr>
      </w:pPr>
    </w:p>
    <w:p w14:paraId="7A8E1414" w14:textId="77777777" w:rsidR="000D1A62" w:rsidRPr="00D14D6B" w:rsidRDefault="000D1A62" w:rsidP="000D1A62">
      <w:pPr>
        <w:rPr>
          <w:rFonts w:ascii="Goudy Old Style" w:hAnsi="Goudy Old Style"/>
          <w:b/>
          <w:sz w:val="22"/>
          <w:szCs w:val="22"/>
        </w:rPr>
      </w:pPr>
      <w:r w:rsidRPr="00D14D6B">
        <w:rPr>
          <w:rFonts w:ascii="Goudy Old Style" w:hAnsi="Goudy Old Style"/>
          <w:b/>
          <w:sz w:val="22"/>
          <w:szCs w:val="22"/>
        </w:rPr>
        <w:t>INCENTIVES—</w:t>
      </w:r>
    </w:p>
    <w:p w14:paraId="37A53BC0" w14:textId="77777777" w:rsidR="000D1A62" w:rsidRPr="00D14D6B" w:rsidRDefault="000D1A62" w:rsidP="000D1A62">
      <w:pPr>
        <w:rPr>
          <w:rFonts w:ascii="Goudy Old Style" w:hAnsi="Goudy Old Style"/>
          <w:sz w:val="22"/>
          <w:szCs w:val="22"/>
        </w:rPr>
      </w:pPr>
    </w:p>
    <w:p w14:paraId="58F21196" w14:textId="77777777" w:rsidR="000D1A62" w:rsidRPr="00D14D6B" w:rsidRDefault="000D1A62" w:rsidP="000D1A62">
      <w:pPr>
        <w:rPr>
          <w:rFonts w:ascii="Goudy Old Style" w:hAnsi="Goudy Old Style"/>
          <w:sz w:val="22"/>
          <w:szCs w:val="22"/>
        </w:rPr>
      </w:pPr>
      <w:r w:rsidRPr="00D14D6B">
        <w:rPr>
          <w:rFonts w:ascii="Goudy Old Style" w:hAnsi="Goudy Old Style"/>
          <w:sz w:val="22"/>
          <w:szCs w:val="22"/>
        </w:rPr>
        <w:t xml:space="preserve">   1) Grade rewards</w:t>
      </w:r>
    </w:p>
    <w:p w14:paraId="5999835A" w14:textId="77777777" w:rsidR="000D1A62" w:rsidRDefault="000D1A62" w:rsidP="000D1A62">
      <w:pPr>
        <w:numPr>
          <w:ilvl w:val="0"/>
          <w:numId w:val="37"/>
        </w:numPr>
        <w:rPr>
          <w:rFonts w:ascii="Goudy Old Style" w:hAnsi="Goudy Old Style"/>
          <w:sz w:val="22"/>
          <w:szCs w:val="22"/>
        </w:rPr>
      </w:pPr>
      <w:r>
        <w:rPr>
          <w:rFonts w:ascii="Goudy Old Style" w:hAnsi="Goudy Old Style"/>
          <w:sz w:val="22"/>
          <w:szCs w:val="22"/>
        </w:rPr>
        <w:t>All members with an Excellent Academic Standing (3.25+ semester GPA) will be taken out for a Scholarship dinner funded by the chapter.</w:t>
      </w:r>
    </w:p>
    <w:p w14:paraId="7151080E" w14:textId="77777777" w:rsidR="000D1A62" w:rsidRPr="00D14D6B" w:rsidRDefault="000D1A62" w:rsidP="000D1A62">
      <w:pPr>
        <w:numPr>
          <w:ilvl w:val="0"/>
          <w:numId w:val="37"/>
        </w:numPr>
        <w:rPr>
          <w:rFonts w:ascii="Goudy Old Style" w:hAnsi="Goudy Old Style"/>
          <w:sz w:val="22"/>
          <w:szCs w:val="22"/>
        </w:rPr>
      </w:pPr>
      <w:r>
        <w:rPr>
          <w:rFonts w:ascii="Goudy Old Style" w:hAnsi="Goudy Old Style"/>
          <w:sz w:val="22"/>
          <w:szCs w:val="22"/>
        </w:rPr>
        <w:t>Scholarship funds will be used by the Scholarship Chair to provide rewards to encourage brothers to complete and go beyond their weekly required study hours. Examples include: most study hours over required hours for each member during the week or semester; most study hours for an entire semester.</w:t>
      </w:r>
    </w:p>
    <w:p w14:paraId="4CAF04A9" w14:textId="77777777" w:rsidR="000D1A62" w:rsidRPr="00D14D6B" w:rsidRDefault="000D1A62" w:rsidP="000D1A62">
      <w:pPr>
        <w:rPr>
          <w:rFonts w:ascii="Goudy Old Style" w:hAnsi="Goudy Old Style"/>
          <w:sz w:val="22"/>
          <w:szCs w:val="22"/>
        </w:rPr>
      </w:pPr>
    </w:p>
    <w:p w14:paraId="71529FBB" w14:textId="77777777" w:rsidR="000D1A62" w:rsidRPr="0068253D" w:rsidRDefault="000D1A62" w:rsidP="000D1A62">
      <w:pPr>
        <w:rPr>
          <w:rFonts w:ascii="Goudy Old Style" w:hAnsi="Goudy Old Style"/>
          <w:sz w:val="22"/>
          <w:szCs w:val="22"/>
        </w:rPr>
      </w:pPr>
      <w:r w:rsidRPr="00D14D6B">
        <w:rPr>
          <w:rFonts w:ascii="Goudy Old Style" w:hAnsi="Goudy Old Style"/>
          <w:sz w:val="22"/>
          <w:szCs w:val="22"/>
        </w:rPr>
        <w:t xml:space="preserve">   2) </w:t>
      </w:r>
      <w:r w:rsidRPr="0068253D">
        <w:rPr>
          <w:rFonts w:ascii="Goudy Old Style" w:hAnsi="Goudy Old Style"/>
          <w:sz w:val="22"/>
          <w:szCs w:val="22"/>
        </w:rPr>
        <w:t>Cultivation of the Intellect Award</w:t>
      </w:r>
    </w:p>
    <w:p w14:paraId="09C6CF0F" w14:textId="77777777" w:rsidR="000D1A62" w:rsidRDefault="000D1A62" w:rsidP="000D1A62">
      <w:pPr>
        <w:numPr>
          <w:ilvl w:val="0"/>
          <w:numId w:val="38"/>
        </w:numPr>
        <w:rPr>
          <w:rFonts w:ascii="Goudy Old Style" w:hAnsi="Goudy Old Style"/>
          <w:sz w:val="22"/>
          <w:szCs w:val="22"/>
        </w:rPr>
      </w:pPr>
      <w:r w:rsidRPr="0068253D">
        <w:rPr>
          <w:rFonts w:ascii="Goudy Old Style" w:hAnsi="Goudy Old Style"/>
          <w:sz w:val="22"/>
          <w:szCs w:val="22"/>
        </w:rPr>
        <w:t xml:space="preserve">The </w:t>
      </w:r>
      <w:proofErr w:type="gramStart"/>
      <w:r w:rsidRPr="0068253D">
        <w:rPr>
          <w:rFonts w:ascii="Goudy Old Style" w:hAnsi="Goudy Old Style"/>
          <w:sz w:val="22"/>
          <w:szCs w:val="22"/>
        </w:rPr>
        <w:t>member</w:t>
      </w:r>
      <w:proofErr w:type="gramEnd"/>
      <w:r w:rsidRPr="0068253D">
        <w:rPr>
          <w:rFonts w:ascii="Goudy Old Style" w:hAnsi="Goudy Old Style"/>
          <w:sz w:val="22"/>
          <w:szCs w:val="22"/>
        </w:rPr>
        <w:t xml:space="preserve">(s) with a semester GPA of 4.0 at the conclusion of the semester will be placed on the Tau Sigma Academic Excellence 4.0 GPA plaque to be </w:t>
      </w:r>
      <w:proofErr w:type="gramStart"/>
      <w:r w:rsidRPr="0068253D">
        <w:rPr>
          <w:rFonts w:ascii="Goudy Old Style" w:hAnsi="Goudy Old Style"/>
          <w:sz w:val="22"/>
          <w:szCs w:val="22"/>
        </w:rPr>
        <w:t>placed</w:t>
      </w:r>
      <w:proofErr w:type="gramEnd"/>
      <w:r w:rsidRPr="0068253D">
        <w:rPr>
          <w:rFonts w:ascii="Goudy Old Style" w:hAnsi="Goudy Old Style"/>
          <w:sz w:val="22"/>
          <w:szCs w:val="22"/>
        </w:rPr>
        <w:t xml:space="preserve"> the living room.</w:t>
      </w:r>
    </w:p>
    <w:p w14:paraId="2B022B52" w14:textId="77777777" w:rsidR="000D1A62" w:rsidRPr="004E6296" w:rsidRDefault="000D1A62" w:rsidP="000D1A62">
      <w:pPr>
        <w:pStyle w:val="ListParagraph"/>
        <w:numPr>
          <w:ilvl w:val="0"/>
          <w:numId w:val="32"/>
        </w:numPr>
        <w:rPr>
          <w:rFonts w:ascii="Goudy Old Style" w:hAnsi="Goudy Old Style"/>
          <w:sz w:val="22"/>
          <w:szCs w:val="22"/>
        </w:rPr>
      </w:pPr>
      <w:r w:rsidRPr="004E6296">
        <w:rPr>
          <w:rFonts w:ascii="Goudy Old Style" w:hAnsi="Goudy Old Style"/>
          <w:sz w:val="22"/>
          <w:szCs w:val="22"/>
        </w:rPr>
        <w:t>Scholarships</w:t>
      </w:r>
    </w:p>
    <w:p w14:paraId="0D44BD76" w14:textId="77777777" w:rsidR="000D1A62" w:rsidRPr="004E6296" w:rsidRDefault="000D1A62" w:rsidP="000D1A62">
      <w:pPr>
        <w:pStyle w:val="ListParagraph"/>
        <w:numPr>
          <w:ilvl w:val="1"/>
          <w:numId w:val="32"/>
        </w:numPr>
        <w:rPr>
          <w:rFonts w:ascii="Goudy Old Style" w:hAnsi="Goudy Old Style"/>
          <w:sz w:val="22"/>
          <w:szCs w:val="22"/>
        </w:rPr>
      </w:pPr>
      <w:r w:rsidRPr="004E6296">
        <w:rPr>
          <w:rFonts w:ascii="Goudy Old Style" w:hAnsi="Goudy Old Style"/>
          <w:sz w:val="22"/>
          <w:szCs w:val="22"/>
        </w:rPr>
        <w:t xml:space="preserve">At the beginning of each Semester, two $250 scholarships will be awarded for outstanding academic performance.  Funding for the scholarships will come from the Scholarship budget in dues. </w:t>
      </w:r>
    </w:p>
    <w:p w14:paraId="21251516" w14:textId="77777777" w:rsidR="000D1A62" w:rsidRPr="004E6296" w:rsidRDefault="000D1A62" w:rsidP="000D1A62">
      <w:pPr>
        <w:pStyle w:val="ListParagraph"/>
        <w:numPr>
          <w:ilvl w:val="1"/>
          <w:numId w:val="32"/>
        </w:numPr>
        <w:rPr>
          <w:rFonts w:ascii="Goudy Old Style" w:hAnsi="Goudy Old Style"/>
          <w:sz w:val="22"/>
          <w:szCs w:val="22"/>
        </w:rPr>
      </w:pPr>
      <w:r w:rsidRPr="004E6296">
        <w:rPr>
          <w:rFonts w:ascii="Goudy Old Style" w:hAnsi="Goudy Old Style"/>
          <w:sz w:val="22"/>
          <w:szCs w:val="22"/>
        </w:rPr>
        <w:t>The scholarships will be awarded with the following criteria:</w:t>
      </w:r>
    </w:p>
    <w:p w14:paraId="26A6AFD5" w14:textId="77777777" w:rsidR="000D1A62" w:rsidRPr="004E6296" w:rsidRDefault="000D1A62" w:rsidP="000D1A62">
      <w:pPr>
        <w:pStyle w:val="ListParagraph"/>
        <w:numPr>
          <w:ilvl w:val="2"/>
          <w:numId w:val="32"/>
        </w:numPr>
        <w:rPr>
          <w:rFonts w:ascii="Goudy Old Style" w:hAnsi="Goudy Old Style"/>
          <w:sz w:val="22"/>
          <w:szCs w:val="22"/>
        </w:rPr>
      </w:pPr>
      <w:r w:rsidRPr="004E6296">
        <w:rPr>
          <w:rFonts w:ascii="Goudy Old Style" w:hAnsi="Goudy Old Style"/>
          <w:sz w:val="22"/>
          <w:szCs w:val="22"/>
        </w:rPr>
        <w:t>1 scholarship will be awarded for highest semester GPA.</w:t>
      </w:r>
    </w:p>
    <w:p w14:paraId="63B432C0" w14:textId="77777777" w:rsidR="000D1A62" w:rsidRPr="004E6296" w:rsidRDefault="000D1A62" w:rsidP="000D1A62">
      <w:pPr>
        <w:pStyle w:val="ListParagraph"/>
        <w:numPr>
          <w:ilvl w:val="2"/>
          <w:numId w:val="32"/>
        </w:numPr>
        <w:rPr>
          <w:rFonts w:ascii="Goudy Old Style" w:hAnsi="Goudy Old Style"/>
          <w:sz w:val="22"/>
          <w:szCs w:val="22"/>
        </w:rPr>
      </w:pPr>
      <w:r w:rsidRPr="004E6296">
        <w:rPr>
          <w:rFonts w:ascii="Goudy Old Style" w:hAnsi="Goudy Old Style"/>
          <w:sz w:val="22"/>
          <w:szCs w:val="22"/>
        </w:rPr>
        <w:t xml:space="preserve">1 scholarship will be awarded for greatest improvement </w:t>
      </w:r>
      <w:proofErr w:type="spellStart"/>
      <w:proofErr w:type="gramStart"/>
      <w:r w:rsidRPr="004E6296">
        <w:rPr>
          <w:rFonts w:ascii="Goudy Old Style" w:hAnsi="Goudy Old Style"/>
          <w:sz w:val="22"/>
          <w:szCs w:val="22"/>
        </w:rPr>
        <w:t>n</w:t>
      </w:r>
      <w:proofErr w:type="spellEnd"/>
      <w:r w:rsidRPr="004E6296">
        <w:rPr>
          <w:rFonts w:ascii="Goudy Old Style" w:hAnsi="Goudy Old Style"/>
          <w:sz w:val="22"/>
          <w:szCs w:val="22"/>
        </w:rPr>
        <w:t xml:space="preserve"> semester</w:t>
      </w:r>
      <w:proofErr w:type="gramEnd"/>
      <w:r w:rsidRPr="004E6296">
        <w:rPr>
          <w:rFonts w:ascii="Goudy Old Style" w:hAnsi="Goudy Old Style"/>
          <w:sz w:val="22"/>
          <w:szCs w:val="22"/>
        </w:rPr>
        <w:t xml:space="preserve"> GPA.</w:t>
      </w:r>
    </w:p>
    <w:p w14:paraId="130BEEAE" w14:textId="77777777" w:rsidR="000D1A62" w:rsidRPr="004E6296" w:rsidRDefault="000D1A62" w:rsidP="000D1A62">
      <w:pPr>
        <w:pStyle w:val="ListParagraph"/>
        <w:numPr>
          <w:ilvl w:val="2"/>
          <w:numId w:val="32"/>
        </w:numPr>
        <w:rPr>
          <w:rFonts w:ascii="Goudy Old Style" w:hAnsi="Goudy Old Style"/>
          <w:sz w:val="22"/>
          <w:szCs w:val="22"/>
        </w:rPr>
      </w:pPr>
      <w:r w:rsidRPr="004E6296">
        <w:rPr>
          <w:rFonts w:ascii="Goudy Old Style" w:hAnsi="Goudy Old Style" w:cs="Helvetica"/>
          <w:sz w:val="22"/>
        </w:rPr>
        <w:lastRenderedPageBreak/>
        <w:t>Should there be a tie, the highest cumulative GPA will win the scholarship, if a tie again, lowest roll number will win.</w:t>
      </w:r>
    </w:p>
    <w:p w14:paraId="4BD05783" w14:textId="77777777" w:rsidR="000D1A62" w:rsidRPr="004E6296" w:rsidRDefault="000D1A62" w:rsidP="000D1A62">
      <w:pPr>
        <w:pStyle w:val="ListParagraph"/>
        <w:numPr>
          <w:ilvl w:val="1"/>
          <w:numId w:val="32"/>
        </w:numPr>
        <w:rPr>
          <w:rFonts w:ascii="Goudy Old Style" w:hAnsi="Goudy Old Style"/>
          <w:sz w:val="22"/>
          <w:szCs w:val="22"/>
        </w:rPr>
      </w:pPr>
      <w:r w:rsidRPr="004E6296">
        <w:rPr>
          <w:rFonts w:ascii="Goudy Old Style" w:hAnsi="Goudy Old Style" w:cs="Helvetica"/>
          <w:sz w:val="22"/>
        </w:rPr>
        <w:t>The chapter president and scholarship chairman will choose the winners of the scholarships.</w:t>
      </w:r>
    </w:p>
    <w:p w14:paraId="12BA0F50" w14:textId="77777777" w:rsidR="000D1A62" w:rsidRPr="0068253D" w:rsidRDefault="000D1A62" w:rsidP="000D1A62">
      <w:pPr>
        <w:ind w:left="1140"/>
        <w:rPr>
          <w:rFonts w:ascii="Goudy Old Style" w:hAnsi="Goudy Old Style"/>
          <w:sz w:val="22"/>
          <w:szCs w:val="22"/>
        </w:rPr>
      </w:pPr>
    </w:p>
    <w:p w14:paraId="06EA37EC" w14:textId="77777777" w:rsidR="000D1A62" w:rsidRPr="0068253D" w:rsidRDefault="000D1A62" w:rsidP="000D1A62">
      <w:pPr>
        <w:rPr>
          <w:rFonts w:ascii="Goudy Old Style" w:hAnsi="Goudy Old Style"/>
          <w:sz w:val="22"/>
          <w:szCs w:val="22"/>
        </w:rPr>
      </w:pPr>
    </w:p>
    <w:p w14:paraId="627013A0" w14:textId="77777777" w:rsidR="000D1A62" w:rsidRPr="0068253D" w:rsidRDefault="000D1A62" w:rsidP="000D1A62">
      <w:pPr>
        <w:rPr>
          <w:rFonts w:ascii="Goudy Old Style" w:hAnsi="Goudy Old Style"/>
          <w:b/>
          <w:sz w:val="22"/>
          <w:szCs w:val="22"/>
        </w:rPr>
      </w:pPr>
      <w:r w:rsidRPr="0068253D">
        <w:rPr>
          <w:rFonts w:ascii="Goudy Old Style" w:hAnsi="Goudy Old Style"/>
          <w:b/>
          <w:sz w:val="22"/>
          <w:szCs w:val="22"/>
        </w:rPr>
        <w:t>SANCTIONS —</w:t>
      </w:r>
    </w:p>
    <w:p w14:paraId="00ADD87D" w14:textId="77777777" w:rsidR="000D1A62" w:rsidRPr="0068253D" w:rsidRDefault="000D1A62" w:rsidP="000D1A62">
      <w:pPr>
        <w:rPr>
          <w:rFonts w:ascii="Goudy Old Style" w:hAnsi="Goudy Old Style"/>
          <w:sz w:val="22"/>
          <w:szCs w:val="22"/>
        </w:rPr>
      </w:pPr>
    </w:p>
    <w:p w14:paraId="2856F473" w14:textId="77777777" w:rsidR="000D1A62" w:rsidRPr="0068253D" w:rsidRDefault="000D1A62" w:rsidP="000D1A62">
      <w:pPr>
        <w:numPr>
          <w:ilvl w:val="0"/>
          <w:numId w:val="44"/>
        </w:numPr>
        <w:rPr>
          <w:rFonts w:ascii="Goudy Old Style" w:hAnsi="Goudy Old Style"/>
          <w:sz w:val="22"/>
          <w:szCs w:val="22"/>
        </w:rPr>
      </w:pPr>
      <w:r w:rsidRPr="0068253D">
        <w:rPr>
          <w:rFonts w:ascii="Goudy Old Style" w:hAnsi="Goudy Old Style"/>
          <w:sz w:val="22"/>
          <w:szCs w:val="22"/>
        </w:rPr>
        <w:t>First semester Probation</w:t>
      </w:r>
    </w:p>
    <w:p w14:paraId="2AECACBB" w14:textId="77777777" w:rsidR="000D1A62" w:rsidRPr="0068253D" w:rsidRDefault="000D1A62" w:rsidP="000D1A62">
      <w:pPr>
        <w:numPr>
          <w:ilvl w:val="0"/>
          <w:numId w:val="45"/>
        </w:numPr>
        <w:rPr>
          <w:rFonts w:ascii="Goudy Old Style" w:hAnsi="Goudy Old Style"/>
          <w:sz w:val="22"/>
          <w:szCs w:val="22"/>
        </w:rPr>
      </w:pPr>
      <w:r w:rsidRPr="0068253D">
        <w:rPr>
          <w:rFonts w:ascii="Goudy Old Style" w:hAnsi="Goudy Old Style"/>
          <w:sz w:val="22"/>
          <w:szCs w:val="22"/>
        </w:rPr>
        <w:t>A member on first semester probation must meet with the Scholarship Chair once a week during the entire semester.</w:t>
      </w:r>
    </w:p>
    <w:p w14:paraId="54AB55D1" w14:textId="77777777" w:rsidR="000D1A62" w:rsidRDefault="000D1A62" w:rsidP="000D1A62">
      <w:pPr>
        <w:numPr>
          <w:ilvl w:val="0"/>
          <w:numId w:val="45"/>
        </w:numPr>
        <w:rPr>
          <w:rFonts w:ascii="Goudy Old Style" w:hAnsi="Goudy Old Style"/>
          <w:sz w:val="22"/>
          <w:szCs w:val="22"/>
        </w:rPr>
      </w:pPr>
      <w:r>
        <w:rPr>
          <w:rFonts w:ascii="Goudy Old Style" w:hAnsi="Goudy Old Style"/>
          <w:sz w:val="22"/>
          <w:szCs w:val="22"/>
        </w:rPr>
        <w:t xml:space="preserve">A </w:t>
      </w:r>
      <w:r w:rsidRPr="00D14D6B">
        <w:rPr>
          <w:rFonts w:ascii="Goudy Old Style" w:hAnsi="Goudy Old Style"/>
          <w:sz w:val="22"/>
          <w:szCs w:val="22"/>
        </w:rPr>
        <w:t xml:space="preserve">member on first semester probation must turn in </w:t>
      </w:r>
      <w:r>
        <w:rPr>
          <w:rFonts w:ascii="Goudy Old Style" w:hAnsi="Goudy Old Style"/>
          <w:sz w:val="22"/>
          <w:szCs w:val="22"/>
        </w:rPr>
        <w:t>a mid-semester grader report</w:t>
      </w:r>
      <w:r w:rsidRPr="00D14D6B">
        <w:rPr>
          <w:rFonts w:ascii="Goudy Old Style" w:hAnsi="Goudy Old Style"/>
          <w:sz w:val="22"/>
          <w:szCs w:val="22"/>
        </w:rPr>
        <w:t xml:space="preserve"> from their teacher</w:t>
      </w:r>
      <w:r>
        <w:rPr>
          <w:rFonts w:ascii="Goudy Old Style" w:hAnsi="Goudy Old Style"/>
          <w:sz w:val="22"/>
          <w:szCs w:val="22"/>
        </w:rPr>
        <w:t xml:space="preserve"> to the Scholarship Chair.</w:t>
      </w:r>
    </w:p>
    <w:p w14:paraId="4C0806E2" w14:textId="34563EBB" w:rsidR="000D1A62" w:rsidRPr="006B5FB0" w:rsidRDefault="000D1A62" w:rsidP="000D1A62">
      <w:pPr>
        <w:numPr>
          <w:ilvl w:val="0"/>
          <w:numId w:val="45"/>
        </w:numPr>
        <w:rPr>
          <w:rFonts w:ascii="Goudy Old Style" w:hAnsi="Goudy Old Style"/>
          <w:sz w:val="22"/>
          <w:szCs w:val="22"/>
        </w:rPr>
      </w:pPr>
      <w:r w:rsidRPr="006B5FB0">
        <w:rPr>
          <w:rFonts w:ascii="Goudy Old Style" w:hAnsi="Goudy Old Style"/>
          <w:sz w:val="22"/>
          <w:szCs w:val="22"/>
        </w:rPr>
        <w:t xml:space="preserve">The </w:t>
      </w:r>
      <w:proofErr w:type="gramStart"/>
      <w:r w:rsidRPr="006B5FB0">
        <w:rPr>
          <w:rFonts w:ascii="Goudy Old Style" w:hAnsi="Goudy Old Style"/>
          <w:sz w:val="22"/>
          <w:szCs w:val="22"/>
        </w:rPr>
        <w:t>member</w:t>
      </w:r>
      <w:proofErr w:type="gramEnd"/>
      <w:r w:rsidRPr="006B5FB0">
        <w:rPr>
          <w:rFonts w:ascii="Goudy Old Style" w:hAnsi="Goudy Old Style"/>
          <w:sz w:val="22"/>
          <w:szCs w:val="22"/>
        </w:rPr>
        <w:t xml:space="preserve"> will not be allowed to participate in social events (excepting </w:t>
      </w:r>
      <w:proofErr w:type="gramStart"/>
      <w:r w:rsidRPr="006B5FB0">
        <w:rPr>
          <w:rFonts w:ascii="Goudy Old Style" w:hAnsi="Goudy Old Style"/>
          <w:sz w:val="22"/>
          <w:szCs w:val="22"/>
        </w:rPr>
        <w:t>chapter formal</w:t>
      </w:r>
      <w:proofErr w:type="gramEnd"/>
      <w:r w:rsidRPr="006B5FB0">
        <w:rPr>
          <w:rFonts w:ascii="Goudy Old Style" w:hAnsi="Goudy Old Style"/>
          <w:sz w:val="22"/>
          <w:szCs w:val="22"/>
        </w:rPr>
        <w:t xml:space="preserve">) and major seasonal events, including Yell Like Hell, Varieties, Homecoming, and Lip Sync. </w:t>
      </w:r>
    </w:p>
    <w:p w14:paraId="6AFCE710" w14:textId="77777777" w:rsidR="000D1A62" w:rsidRPr="006B5FB0" w:rsidRDefault="000D1A62" w:rsidP="000D1A62">
      <w:pPr>
        <w:numPr>
          <w:ilvl w:val="0"/>
          <w:numId w:val="45"/>
        </w:numPr>
        <w:rPr>
          <w:rFonts w:ascii="Goudy Old Style" w:hAnsi="Goudy Old Style"/>
          <w:sz w:val="22"/>
          <w:szCs w:val="22"/>
        </w:rPr>
      </w:pPr>
      <w:r w:rsidRPr="006B5FB0">
        <w:rPr>
          <w:rFonts w:ascii="Goudy Old Style" w:hAnsi="Goudy Old Style"/>
          <w:sz w:val="22"/>
          <w:szCs w:val="22"/>
        </w:rPr>
        <w:t xml:space="preserve">The </w:t>
      </w:r>
      <w:proofErr w:type="gramStart"/>
      <w:r w:rsidRPr="006B5FB0">
        <w:rPr>
          <w:rFonts w:ascii="Goudy Old Style" w:hAnsi="Goudy Old Style"/>
          <w:sz w:val="22"/>
          <w:szCs w:val="22"/>
        </w:rPr>
        <w:t>member</w:t>
      </w:r>
      <w:proofErr w:type="gramEnd"/>
      <w:r w:rsidRPr="006B5FB0">
        <w:rPr>
          <w:rFonts w:ascii="Goudy Old Style" w:hAnsi="Goudy Old Style"/>
          <w:sz w:val="22"/>
          <w:szCs w:val="22"/>
        </w:rPr>
        <w:t xml:space="preserve"> will lose all positions and will be unable to hold any position until they are </w:t>
      </w:r>
      <w:proofErr w:type="gramStart"/>
      <w:r w:rsidRPr="006B5FB0">
        <w:rPr>
          <w:rFonts w:ascii="Goudy Old Style" w:hAnsi="Goudy Old Style"/>
          <w:sz w:val="22"/>
          <w:szCs w:val="22"/>
        </w:rPr>
        <w:t>off of</w:t>
      </w:r>
      <w:proofErr w:type="gramEnd"/>
      <w:r w:rsidRPr="006B5FB0">
        <w:rPr>
          <w:rFonts w:ascii="Goudy Old Style" w:hAnsi="Goudy Old Style"/>
          <w:sz w:val="22"/>
          <w:szCs w:val="22"/>
        </w:rPr>
        <w:t xml:space="preserve"> Academic Probation.</w:t>
      </w:r>
    </w:p>
    <w:p w14:paraId="03393E49" w14:textId="77777777" w:rsidR="000D1A62" w:rsidRPr="006B5FB0" w:rsidRDefault="000D1A62" w:rsidP="000D1A62">
      <w:pPr>
        <w:ind w:left="1245"/>
        <w:rPr>
          <w:rFonts w:ascii="Goudy Old Style" w:hAnsi="Goudy Old Style"/>
          <w:sz w:val="22"/>
          <w:szCs w:val="22"/>
        </w:rPr>
      </w:pPr>
    </w:p>
    <w:p w14:paraId="46173888" w14:textId="77777777" w:rsidR="000D1A62" w:rsidRPr="006B5FB0" w:rsidRDefault="000D1A62" w:rsidP="000D1A62">
      <w:pPr>
        <w:ind w:left="1245"/>
        <w:rPr>
          <w:rFonts w:ascii="Goudy Old Style" w:hAnsi="Goudy Old Style"/>
          <w:sz w:val="22"/>
          <w:szCs w:val="22"/>
        </w:rPr>
      </w:pPr>
    </w:p>
    <w:p w14:paraId="03E0943A" w14:textId="77777777" w:rsidR="000D1A62" w:rsidRPr="006B5FB0" w:rsidRDefault="000D1A62" w:rsidP="000D1A62">
      <w:pPr>
        <w:ind w:left="525"/>
        <w:rPr>
          <w:rFonts w:ascii="Goudy Old Style" w:hAnsi="Goudy Old Style"/>
          <w:sz w:val="22"/>
          <w:szCs w:val="22"/>
        </w:rPr>
      </w:pPr>
    </w:p>
    <w:p w14:paraId="59A31EE1" w14:textId="77777777" w:rsidR="000D1A62" w:rsidRPr="006B5FB0" w:rsidRDefault="000D1A62" w:rsidP="000D1A62">
      <w:pPr>
        <w:numPr>
          <w:ilvl w:val="0"/>
          <w:numId w:val="44"/>
        </w:numPr>
        <w:rPr>
          <w:rFonts w:ascii="Goudy Old Style" w:hAnsi="Goudy Old Style"/>
          <w:sz w:val="22"/>
          <w:szCs w:val="22"/>
        </w:rPr>
      </w:pPr>
      <w:r w:rsidRPr="006B5FB0">
        <w:rPr>
          <w:rFonts w:ascii="Goudy Old Style" w:hAnsi="Goudy Old Style"/>
          <w:sz w:val="22"/>
          <w:szCs w:val="22"/>
        </w:rPr>
        <w:t>Second Semester Probation or Suspension</w:t>
      </w:r>
    </w:p>
    <w:p w14:paraId="61E48536" w14:textId="77777777" w:rsidR="000D1A62" w:rsidRPr="006B5FB0" w:rsidRDefault="000D1A62" w:rsidP="000D1A62">
      <w:pPr>
        <w:numPr>
          <w:ilvl w:val="0"/>
          <w:numId w:val="46"/>
        </w:numPr>
        <w:rPr>
          <w:rFonts w:ascii="Goudy Old Style" w:hAnsi="Goudy Old Style"/>
          <w:sz w:val="22"/>
          <w:szCs w:val="22"/>
        </w:rPr>
      </w:pPr>
      <w:r w:rsidRPr="006B5FB0">
        <w:rPr>
          <w:rFonts w:ascii="Goudy Old Style" w:hAnsi="Goudy Old Style"/>
          <w:sz w:val="22"/>
          <w:szCs w:val="22"/>
        </w:rPr>
        <w:t>A member on second semester probation or suspension is required to perform responsibilities (a), (b), (c), (d) from first semester probation.</w:t>
      </w:r>
    </w:p>
    <w:p w14:paraId="16D762E7" w14:textId="77777777" w:rsidR="000D1A62" w:rsidRPr="006B5FB0" w:rsidRDefault="000D1A62" w:rsidP="000D1A62">
      <w:pPr>
        <w:numPr>
          <w:ilvl w:val="0"/>
          <w:numId w:val="46"/>
        </w:numPr>
        <w:rPr>
          <w:rFonts w:ascii="Goudy Old Style" w:hAnsi="Goudy Old Style"/>
          <w:sz w:val="22"/>
          <w:szCs w:val="22"/>
        </w:rPr>
      </w:pPr>
      <w:r w:rsidRPr="006B5FB0">
        <w:rPr>
          <w:rFonts w:ascii="Goudy Old Style" w:hAnsi="Goudy Old Style"/>
          <w:sz w:val="22"/>
          <w:szCs w:val="22"/>
        </w:rPr>
        <w:t>The Member will meet with the scholarship chairman and/or Kai to discuss academic performance at beginning of the following semester.</w:t>
      </w:r>
    </w:p>
    <w:p w14:paraId="5FF9FC2D" w14:textId="77777777" w:rsidR="000D1A62" w:rsidRPr="006B5FB0" w:rsidRDefault="000D1A62" w:rsidP="000D1A62">
      <w:pPr>
        <w:numPr>
          <w:ilvl w:val="0"/>
          <w:numId w:val="46"/>
        </w:numPr>
        <w:rPr>
          <w:rFonts w:ascii="Goudy Old Style" w:hAnsi="Goudy Old Style"/>
          <w:sz w:val="22"/>
          <w:szCs w:val="22"/>
        </w:rPr>
      </w:pPr>
      <w:r w:rsidRPr="006B5FB0">
        <w:rPr>
          <w:rFonts w:ascii="Goudy Old Style" w:hAnsi="Goudy Old Style"/>
          <w:sz w:val="22"/>
          <w:szCs w:val="22"/>
        </w:rPr>
        <w:t>The member will lose his vote during chapter meetings.</w:t>
      </w:r>
    </w:p>
    <w:p w14:paraId="144C3666" w14:textId="77777777" w:rsidR="000D1A62" w:rsidRPr="00AB0240" w:rsidRDefault="000D1A62" w:rsidP="000D1A62">
      <w:pPr>
        <w:ind w:left="1440"/>
        <w:rPr>
          <w:rFonts w:ascii="Goudy Old Style" w:hAnsi="Goudy Old Style"/>
          <w:b/>
          <w:color w:val="EEECE1"/>
          <w:sz w:val="22"/>
          <w:szCs w:val="22"/>
          <w:highlight w:val="red"/>
        </w:rPr>
      </w:pPr>
    </w:p>
    <w:p w14:paraId="4ACF97AF" w14:textId="77777777" w:rsidR="000D1A62" w:rsidRPr="00AB0240" w:rsidRDefault="000D1A62" w:rsidP="000D1A62">
      <w:pPr>
        <w:rPr>
          <w:rFonts w:ascii="Goudy Old Style" w:hAnsi="Goudy Old Style"/>
          <w:b/>
          <w:sz w:val="22"/>
          <w:szCs w:val="22"/>
        </w:rPr>
      </w:pPr>
    </w:p>
    <w:p w14:paraId="18FAE9FF" w14:textId="77777777" w:rsidR="000D1A62" w:rsidRPr="004E6296" w:rsidRDefault="000D1A62" w:rsidP="000D1A62">
      <w:pPr>
        <w:rPr>
          <w:rFonts w:ascii="Goudy Old Style" w:hAnsi="Goudy Old Style"/>
          <w:b/>
          <w:sz w:val="22"/>
          <w:szCs w:val="22"/>
        </w:rPr>
      </w:pPr>
      <w:r w:rsidRPr="00AB0240">
        <w:rPr>
          <w:rFonts w:ascii="Goudy Old Style" w:hAnsi="Goudy Old Style"/>
          <w:b/>
          <w:sz w:val="22"/>
          <w:szCs w:val="22"/>
        </w:rPr>
        <w:t xml:space="preserve">   3) </w:t>
      </w:r>
      <w:r w:rsidRPr="004E6296">
        <w:rPr>
          <w:rFonts w:ascii="Goudy Old Style" w:hAnsi="Goudy Old Style"/>
          <w:b/>
          <w:sz w:val="22"/>
          <w:szCs w:val="22"/>
        </w:rPr>
        <w:t>Punishments</w:t>
      </w:r>
    </w:p>
    <w:p w14:paraId="6CEF91CF" w14:textId="77777777" w:rsidR="000D1A62" w:rsidRPr="004E6296" w:rsidRDefault="000D1A62" w:rsidP="000D1A62">
      <w:pPr>
        <w:numPr>
          <w:ilvl w:val="0"/>
          <w:numId w:val="39"/>
        </w:numPr>
        <w:rPr>
          <w:rFonts w:ascii="Goudy Old Style" w:hAnsi="Goudy Old Style"/>
          <w:b/>
          <w:sz w:val="22"/>
          <w:szCs w:val="22"/>
        </w:rPr>
      </w:pPr>
      <w:r w:rsidRPr="004E6296">
        <w:rPr>
          <w:rFonts w:ascii="Goudy Old Style" w:hAnsi="Goudy Old Style"/>
          <w:b/>
          <w:sz w:val="22"/>
          <w:szCs w:val="22"/>
        </w:rPr>
        <w:t xml:space="preserve">A member on Academic Suspension who does not achieve a semester GPA required to move </w:t>
      </w:r>
      <w:proofErr w:type="gramStart"/>
      <w:r w:rsidRPr="004E6296">
        <w:rPr>
          <w:rFonts w:ascii="Goudy Old Style" w:hAnsi="Goudy Old Style"/>
          <w:b/>
          <w:sz w:val="22"/>
          <w:szCs w:val="22"/>
        </w:rPr>
        <w:t>off of</w:t>
      </w:r>
      <w:proofErr w:type="gramEnd"/>
      <w:r w:rsidRPr="004E6296">
        <w:rPr>
          <w:rFonts w:ascii="Goudy Old Style" w:hAnsi="Goudy Old Style"/>
          <w:b/>
          <w:sz w:val="22"/>
          <w:szCs w:val="22"/>
        </w:rPr>
        <w:t xml:space="preserve"> Suspension (2.00+) after having been on Suspension for one semester will be reviewed by the scholarship chairman and/or </w:t>
      </w:r>
      <w:r>
        <w:fldChar w:fldCharType="begin"/>
      </w:r>
      <w:r>
        <w:instrText xml:space="preserve">ref </w:instrText>
      </w:r>
      <w:r w:rsidRPr="004E6296">
        <w:instrText xml:space="preserve"> CONTACT _Con-3C4976BE58 </w:instrText>
      </w:r>
      <w:r>
        <w:fldChar w:fldCharType="separate"/>
      </w:r>
      <w:r w:rsidRPr="004E6296">
        <w:rPr>
          <w:noProof/>
        </w:rPr>
        <w:t>Kai Committee</w:t>
      </w:r>
      <w:r>
        <w:fldChar w:fldCharType="end"/>
      </w:r>
    </w:p>
    <w:p w14:paraId="3DB9988D" w14:textId="77777777" w:rsidR="000D1A62" w:rsidRPr="00D14D6B" w:rsidRDefault="000D1A62" w:rsidP="000D1A62">
      <w:pPr>
        <w:rPr>
          <w:rFonts w:ascii="Goudy Old Style" w:hAnsi="Goudy Old Style"/>
          <w:sz w:val="22"/>
          <w:szCs w:val="22"/>
        </w:rPr>
      </w:pPr>
    </w:p>
    <w:p w14:paraId="141E37DC" w14:textId="77777777" w:rsidR="000D1A62" w:rsidRPr="00D14D6B" w:rsidRDefault="000D1A62" w:rsidP="000D1A62">
      <w:pPr>
        <w:rPr>
          <w:rFonts w:ascii="Goudy Old Style" w:hAnsi="Goudy Old Style"/>
          <w:b/>
          <w:sz w:val="22"/>
          <w:szCs w:val="22"/>
        </w:rPr>
      </w:pPr>
      <w:r w:rsidRPr="00D14D6B">
        <w:rPr>
          <w:rFonts w:ascii="Goudy Old Style" w:hAnsi="Goudy Old Style"/>
          <w:b/>
          <w:sz w:val="22"/>
          <w:szCs w:val="22"/>
        </w:rPr>
        <w:t xml:space="preserve">Duties of the </w:t>
      </w:r>
      <w:r w:rsidRPr="00D32D2F">
        <w:rPr>
          <w:rFonts w:ascii="Goudy Old Style" w:hAnsi="Goudy Old Style"/>
          <w:b/>
          <w:sz w:val="22"/>
          <w:szCs w:val="22"/>
        </w:rPr>
        <w:t>Scholarship Chair</w:t>
      </w:r>
      <w:r w:rsidRPr="00D14D6B">
        <w:rPr>
          <w:rFonts w:ascii="Goudy Old Style" w:hAnsi="Goudy Old Style"/>
          <w:b/>
          <w:sz w:val="22"/>
          <w:szCs w:val="22"/>
        </w:rPr>
        <w:t xml:space="preserve"> —</w:t>
      </w:r>
    </w:p>
    <w:p w14:paraId="6651B635" w14:textId="77777777" w:rsidR="000D1A62" w:rsidRPr="00D14D6B" w:rsidRDefault="000D1A62" w:rsidP="000D1A62">
      <w:pPr>
        <w:rPr>
          <w:rFonts w:ascii="Goudy Old Style" w:hAnsi="Goudy Old Style"/>
          <w:b/>
          <w:sz w:val="22"/>
          <w:szCs w:val="22"/>
        </w:rPr>
      </w:pPr>
    </w:p>
    <w:p w14:paraId="67C7ED70" w14:textId="77777777" w:rsidR="000D1A62" w:rsidRPr="00D14D6B" w:rsidRDefault="000D1A62" w:rsidP="000D1A62">
      <w:pPr>
        <w:tabs>
          <w:tab w:val="left" w:pos="180"/>
        </w:tabs>
        <w:jc w:val="both"/>
        <w:rPr>
          <w:rFonts w:ascii="Goudy Old Style" w:hAnsi="Goudy Old Style"/>
          <w:bCs/>
          <w:sz w:val="22"/>
          <w:szCs w:val="22"/>
        </w:rPr>
      </w:pPr>
      <w:r w:rsidRPr="00D14D6B">
        <w:rPr>
          <w:rFonts w:ascii="Goudy Old Style" w:hAnsi="Goudy Old Style"/>
          <w:bCs/>
          <w:sz w:val="22"/>
          <w:szCs w:val="22"/>
        </w:rPr>
        <w:t xml:space="preserve">    1) Academic</w:t>
      </w:r>
    </w:p>
    <w:p w14:paraId="7BECC7E3" w14:textId="77777777" w:rsidR="000D1A62" w:rsidRPr="00D14D6B" w:rsidRDefault="000D1A62" w:rsidP="000D1A62">
      <w:pPr>
        <w:numPr>
          <w:ilvl w:val="0"/>
          <w:numId w:val="40"/>
        </w:numPr>
        <w:jc w:val="both"/>
        <w:rPr>
          <w:rFonts w:ascii="Goudy Old Style" w:hAnsi="Goudy Old Style"/>
          <w:b/>
          <w:bCs/>
          <w:sz w:val="22"/>
          <w:szCs w:val="22"/>
        </w:rPr>
      </w:pPr>
      <w:r w:rsidRPr="00D14D6B">
        <w:rPr>
          <w:rFonts w:ascii="Goudy Old Style" w:hAnsi="Goudy Old Style"/>
          <w:bCs/>
          <w:sz w:val="22"/>
          <w:szCs w:val="22"/>
        </w:rPr>
        <w:t>Tutoring</w:t>
      </w:r>
    </w:p>
    <w:p w14:paraId="45BD4660" w14:textId="77777777" w:rsidR="000D1A62" w:rsidRDefault="000D1A62" w:rsidP="000D1A62">
      <w:pPr>
        <w:numPr>
          <w:ilvl w:val="0"/>
          <w:numId w:val="42"/>
        </w:numPr>
        <w:jc w:val="both"/>
        <w:rPr>
          <w:rFonts w:ascii="Goudy Old Style" w:hAnsi="Goudy Old Style"/>
          <w:sz w:val="22"/>
          <w:szCs w:val="22"/>
        </w:rPr>
      </w:pPr>
      <w:r w:rsidRPr="00D14D6B">
        <w:rPr>
          <w:rFonts w:ascii="Goudy Old Style" w:hAnsi="Goudy Old Style"/>
          <w:sz w:val="22"/>
          <w:szCs w:val="22"/>
        </w:rPr>
        <w:t xml:space="preserve">The </w:t>
      </w:r>
      <w:r>
        <w:rPr>
          <w:rFonts w:ascii="Goudy Old Style" w:hAnsi="Goudy Old Style"/>
          <w:sz w:val="22"/>
          <w:szCs w:val="22"/>
        </w:rPr>
        <w:t>Scholarship Chair</w:t>
      </w:r>
      <w:r w:rsidRPr="00D14D6B">
        <w:rPr>
          <w:rFonts w:ascii="Goudy Old Style" w:hAnsi="Goudy Old Style"/>
          <w:sz w:val="22"/>
          <w:szCs w:val="22"/>
        </w:rPr>
        <w:t xml:space="preserve"> is to assist</w:t>
      </w:r>
      <w:r>
        <w:rPr>
          <w:rFonts w:ascii="Goudy Old Style" w:hAnsi="Goudy Old Style"/>
          <w:sz w:val="22"/>
          <w:szCs w:val="22"/>
        </w:rPr>
        <w:t xml:space="preserve"> and advise</w:t>
      </w:r>
      <w:r w:rsidRPr="00D14D6B">
        <w:rPr>
          <w:rFonts w:ascii="Goudy Old Style" w:hAnsi="Goudy Old Style"/>
          <w:sz w:val="22"/>
          <w:szCs w:val="22"/>
        </w:rPr>
        <w:t xml:space="preserve"> struggling brothers</w:t>
      </w:r>
      <w:r>
        <w:rPr>
          <w:rFonts w:ascii="Goudy Old Style" w:hAnsi="Goudy Old Style"/>
          <w:sz w:val="22"/>
          <w:szCs w:val="22"/>
        </w:rPr>
        <w:t xml:space="preserve"> in obtaining tutors for classes.</w:t>
      </w:r>
    </w:p>
    <w:p w14:paraId="0941B4E8" w14:textId="77777777" w:rsidR="000D1A62" w:rsidRDefault="000D1A62" w:rsidP="000D1A62">
      <w:pPr>
        <w:numPr>
          <w:ilvl w:val="0"/>
          <w:numId w:val="42"/>
        </w:numPr>
        <w:jc w:val="both"/>
        <w:rPr>
          <w:rFonts w:ascii="Goudy Old Style" w:hAnsi="Goudy Old Style"/>
          <w:sz w:val="22"/>
          <w:szCs w:val="22"/>
        </w:rPr>
      </w:pPr>
      <w:r w:rsidRPr="007C6656">
        <w:rPr>
          <w:rFonts w:ascii="Goudy Old Style" w:hAnsi="Goudy Old Style"/>
          <w:sz w:val="22"/>
          <w:szCs w:val="22"/>
        </w:rPr>
        <w:t xml:space="preserve">Funding for half of the weekly fees for each member who has obtained a tutor from within the university will be provided by chapter funds. All brothers wishing to obtain half-funding must speak with the </w:t>
      </w:r>
      <w:r>
        <w:rPr>
          <w:rFonts w:ascii="Goudy Old Style" w:hAnsi="Goudy Old Style"/>
          <w:sz w:val="22"/>
          <w:szCs w:val="22"/>
        </w:rPr>
        <w:t>Scholarship Chair</w:t>
      </w:r>
      <w:r w:rsidRPr="007C6656">
        <w:rPr>
          <w:rFonts w:ascii="Goudy Old Style" w:hAnsi="Goudy Old Style"/>
          <w:sz w:val="22"/>
          <w:szCs w:val="22"/>
        </w:rPr>
        <w:t xml:space="preserve"> </w:t>
      </w:r>
      <w:proofErr w:type="gramStart"/>
      <w:r w:rsidRPr="007C6656">
        <w:rPr>
          <w:rFonts w:ascii="Goudy Old Style" w:hAnsi="Goudy Old Style"/>
          <w:sz w:val="22"/>
          <w:szCs w:val="22"/>
        </w:rPr>
        <w:t>in order to</w:t>
      </w:r>
      <w:proofErr w:type="gramEnd"/>
      <w:r w:rsidRPr="007C6656">
        <w:rPr>
          <w:rFonts w:ascii="Goudy Old Style" w:hAnsi="Goudy Old Style"/>
          <w:sz w:val="22"/>
          <w:szCs w:val="22"/>
        </w:rPr>
        <w:t xml:space="preserve"> be approved for funding for tutors.</w:t>
      </w:r>
    </w:p>
    <w:p w14:paraId="38C5EE91" w14:textId="77777777" w:rsidR="000D1A62" w:rsidRPr="004E6296" w:rsidRDefault="000D1A62" w:rsidP="000D1A62">
      <w:pPr>
        <w:numPr>
          <w:ilvl w:val="0"/>
          <w:numId w:val="42"/>
        </w:numPr>
        <w:jc w:val="both"/>
        <w:rPr>
          <w:rFonts w:ascii="Goudy Old Style" w:hAnsi="Goudy Old Style"/>
          <w:sz w:val="22"/>
          <w:szCs w:val="22"/>
        </w:rPr>
      </w:pPr>
      <w:r w:rsidRPr="004E6296">
        <w:rPr>
          <w:rFonts w:ascii="Goudy Old Style" w:hAnsi="Goudy Old Style"/>
          <w:sz w:val="22"/>
          <w:szCs w:val="22"/>
        </w:rPr>
        <w:t>In-House Tutoring</w:t>
      </w:r>
    </w:p>
    <w:p w14:paraId="1C5DF2B1" w14:textId="77777777" w:rsidR="000D1A62" w:rsidRPr="004E6296" w:rsidRDefault="000D1A62" w:rsidP="000D1A62">
      <w:pPr>
        <w:numPr>
          <w:ilvl w:val="1"/>
          <w:numId w:val="42"/>
        </w:numPr>
        <w:jc w:val="both"/>
        <w:rPr>
          <w:rFonts w:ascii="Goudy Old Style" w:hAnsi="Goudy Old Style"/>
          <w:sz w:val="22"/>
          <w:szCs w:val="22"/>
        </w:rPr>
      </w:pPr>
      <w:r w:rsidRPr="004E6296">
        <w:rPr>
          <w:rFonts w:ascii="Goudy Old Style" w:hAnsi="Goudy Old Style"/>
          <w:sz w:val="22"/>
          <w:szCs w:val="22"/>
        </w:rPr>
        <w:t>A member may seek tutoring from another member of Beta Theta Pi through the scholarship chairman.</w:t>
      </w:r>
    </w:p>
    <w:p w14:paraId="5B3424C0" w14:textId="77777777" w:rsidR="000D1A62" w:rsidRPr="004E6296" w:rsidRDefault="000D1A62" w:rsidP="000D1A62">
      <w:pPr>
        <w:numPr>
          <w:ilvl w:val="1"/>
          <w:numId w:val="42"/>
        </w:numPr>
        <w:jc w:val="both"/>
        <w:rPr>
          <w:rFonts w:ascii="Goudy Old Style" w:hAnsi="Goudy Old Style"/>
          <w:sz w:val="22"/>
          <w:szCs w:val="22"/>
        </w:rPr>
      </w:pPr>
      <w:r w:rsidRPr="004E6296">
        <w:rPr>
          <w:rFonts w:ascii="Goudy Old Style" w:hAnsi="Goudy Old Style"/>
          <w:sz w:val="22"/>
          <w:szCs w:val="22"/>
        </w:rPr>
        <w:t xml:space="preserve">Members who are tutoring will be compensated by the Tutor fund within the Tutor Fund of the Scholarship Budget at the same rate as tutors employed by </w:t>
      </w:r>
      <w:smartTag w:uri="urn:schemas-microsoft-com:office:smarttags" w:element="place">
        <w:smartTag w:uri="urn:schemas-microsoft-com:office:smarttags" w:element="PlaceName">
          <w:r w:rsidRPr="004E6296">
            <w:rPr>
              <w:rFonts w:ascii="Goudy Old Style" w:hAnsi="Goudy Old Style"/>
              <w:sz w:val="22"/>
              <w:szCs w:val="22"/>
            </w:rPr>
            <w:t>Iowa</w:t>
          </w:r>
        </w:smartTag>
        <w:r w:rsidRPr="004E6296">
          <w:rPr>
            <w:rFonts w:ascii="Goudy Old Style" w:hAnsi="Goudy Old Style"/>
            <w:sz w:val="22"/>
            <w:szCs w:val="22"/>
          </w:rPr>
          <w:t xml:space="preserve"> </w:t>
        </w:r>
        <w:smartTag w:uri="urn:schemas-microsoft-com:office:smarttags" w:element="PlaceType">
          <w:r w:rsidRPr="004E6296">
            <w:rPr>
              <w:rFonts w:ascii="Goudy Old Style" w:hAnsi="Goudy Old Style"/>
              <w:sz w:val="22"/>
              <w:szCs w:val="22"/>
            </w:rPr>
            <w:t>State</w:t>
          </w:r>
        </w:smartTag>
      </w:smartTag>
      <w:r w:rsidRPr="004E6296">
        <w:rPr>
          <w:rFonts w:ascii="Goudy Old Style" w:hAnsi="Goudy Old Style"/>
          <w:sz w:val="22"/>
          <w:szCs w:val="22"/>
        </w:rPr>
        <w:t>.</w:t>
      </w:r>
    </w:p>
    <w:p w14:paraId="7A72B948" w14:textId="77777777" w:rsidR="000D1A62" w:rsidRPr="004E6296" w:rsidRDefault="000D1A62" w:rsidP="000D1A62">
      <w:pPr>
        <w:numPr>
          <w:ilvl w:val="1"/>
          <w:numId w:val="42"/>
        </w:numPr>
        <w:jc w:val="both"/>
        <w:rPr>
          <w:rFonts w:ascii="Goudy Old Style" w:hAnsi="Goudy Old Style"/>
          <w:sz w:val="22"/>
          <w:szCs w:val="22"/>
        </w:rPr>
      </w:pPr>
      <w:r w:rsidRPr="004E6296">
        <w:rPr>
          <w:rFonts w:ascii="Goudy Old Style" w:hAnsi="Goudy Old Style"/>
          <w:sz w:val="22"/>
          <w:szCs w:val="22"/>
        </w:rPr>
        <w:lastRenderedPageBreak/>
        <w:t xml:space="preserve">To Tutor another member </w:t>
      </w:r>
      <w:proofErr w:type="gramStart"/>
      <w:r w:rsidRPr="004E6296">
        <w:rPr>
          <w:rFonts w:ascii="Goudy Old Style" w:hAnsi="Goudy Old Style"/>
          <w:sz w:val="22"/>
          <w:szCs w:val="22"/>
        </w:rPr>
        <w:t>in a given</w:t>
      </w:r>
      <w:proofErr w:type="gramEnd"/>
      <w:r w:rsidRPr="004E6296">
        <w:rPr>
          <w:rFonts w:ascii="Goudy Old Style" w:hAnsi="Goudy Old Style"/>
          <w:sz w:val="22"/>
          <w:szCs w:val="22"/>
        </w:rPr>
        <w:t xml:space="preserve"> class the member must meet the following requirements:</w:t>
      </w:r>
    </w:p>
    <w:p w14:paraId="1E3AEFB3" w14:textId="77777777" w:rsidR="000D1A62" w:rsidRPr="004E6296" w:rsidRDefault="000D1A62" w:rsidP="000D1A62">
      <w:pPr>
        <w:numPr>
          <w:ilvl w:val="2"/>
          <w:numId w:val="42"/>
        </w:numPr>
        <w:jc w:val="both"/>
        <w:rPr>
          <w:rFonts w:ascii="Goudy Old Style" w:hAnsi="Goudy Old Style"/>
          <w:sz w:val="22"/>
          <w:szCs w:val="22"/>
        </w:rPr>
      </w:pPr>
      <w:r w:rsidRPr="004E6296">
        <w:rPr>
          <w:rFonts w:ascii="Goudy Old Style" w:hAnsi="Goudy Old Style"/>
          <w:sz w:val="22"/>
          <w:szCs w:val="22"/>
        </w:rPr>
        <w:t>Must have taken and completed the class</w:t>
      </w:r>
    </w:p>
    <w:p w14:paraId="560A7946" w14:textId="77777777" w:rsidR="000D1A62" w:rsidRPr="004E6296" w:rsidRDefault="000D1A62" w:rsidP="000D1A62">
      <w:pPr>
        <w:numPr>
          <w:ilvl w:val="2"/>
          <w:numId w:val="42"/>
        </w:numPr>
        <w:jc w:val="both"/>
        <w:rPr>
          <w:rFonts w:ascii="Goudy Old Style" w:hAnsi="Goudy Old Style"/>
          <w:sz w:val="22"/>
          <w:szCs w:val="22"/>
        </w:rPr>
      </w:pPr>
      <w:r w:rsidRPr="004E6296">
        <w:rPr>
          <w:rFonts w:ascii="Goudy Old Style" w:hAnsi="Goudy Old Style"/>
          <w:sz w:val="22"/>
          <w:szCs w:val="22"/>
        </w:rPr>
        <w:t>Received a letter grade of “B” or better</w:t>
      </w:r>
    </w:p>
    <w:p w14:paraId="6ADB44B3" w14:textId="77777777" w:rsidR="000D1A62" w:rsidRPr="004E6296" w:rsidRDefault="000D1A62" w:rsidP="000D1A62">
      <w:pPr>
        <w:numPr>
          <w:ilvl w:val="2"/>
          <w:numId w:val="42"/>
        </w:numPr>
        <w:jc w:val="both"/>
        <w:rPr>
          <w:rFonts w:ascii="Goudy Old Style" w:hAnsi="Goudy Old Style"/>
          <w:sz w:val="22"/>
          <w:szCs w:val="22"/>
        </w:rPr>
      </w:pPr>
      <w:r w:rsidRPr="004E6296">
        <w:rPr>
          <w:rFonts w:ascii="Goudy Old Style" w:hAnsi="Goudy Old Style"/>
          <w:sz w:val="22"/>
          <w:szCs w:val="22"/>
        </w:rPr>
        <w:t>Must be in “good” or “excellent” academic standing</w:t>
      </w:r>
    </w:p>
    <w:p w14:paraId="78E771CC" w14:textId="77777777" w:rsidR="000D1A62" w:rsidRPr="004E6296" w:rsidRDefault="000D1A62" w:rsidP="000D1A6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610" w:hanging="450"/>
        <w:rPr>
          <w:rFonts w:ascii="Goudy Old Style" w:hAnsi="Goudy Old Style" w:cs="Helvetica"/>
          <w:sz w:val="22"/>
        </w:rPr>
      </w:pPr>
      <w:r w:rsidRPr="004E6296">
        <w:rPr>
          <w:rFonts w:ascii="Goudy Old Style" w:hAnsi="Goudy Old Style" w:cs="Helvetica"/>
          <w:sz w:val="22"/>
        </w:rPr>
        <w:t xml:space="preserve">d.    Both members must agree on regular time and place to meet and stick with that schedule unless cleared by Scholarship chairman.  The place of tutoring must be in </w:t>
      </w:r>
      <w:proofErr w:type="spellStart"/>
      <w:proofErr w:type="gramStart"/>
      <w:r w:rsidRPr="004E6296">
        <w:rPr>
          <w:rFonts w:ascii="Goudy Old Style" w:hAnsi="Goudy Old Style" w:cs="Helvetica"/>
          <w:sz w:val="22"/>
        </w:rPr>
        <w:t>a</w:t>
      </w:r>
      <w:proofErr w:type="spellEnd"/>
      <w:proofErr w:type="gramEnd"/>
      <w:r w:rsidRPr="004E6296">
        <w:rPr>
          <w:rFonts w:ascii="Goudy Old Style" w:hAnsi="Goudy Old Style" w:cs="Helvetica"/>
          <w:sz w:val="22"/>
        </w:rPr>
        <w:t xml:space="preserve"> academic area or solitary of distractions.  The following places are not allowed for tutoring sessions:</w:t>
      </w:r>
    </w:p>
    <w:p w14:paraId="6205992A" w14:textId="77777777" w:rsidR="000D1A62" w:rsidRPr="004E6296" w:rsidRDefault="000D1A62" w:rsidP="000D1A62">
      <w:pPr>
        <w:pStyle w:val="ListParagraph"/>
        <w:widowControl w:val="0"/>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oudy Old Style" w:hAnsi="Goudy Old Style" w:cs="Helvetica"/>
          <w:sz w:val="22"/>
        </w:rPr>
      </w:pPr>
      <w:r w:rsidRPr="004E6296">
        <w:rPr>
          <w:rFonts w:ascii="Goudy Old Style" w:hAnsi="Goudy Old Style" w:cs="Helvetica"/>
          <w:sz w:val="22"/>
        </w:rPr>
        <w:t xml:space="preserve">     -Kitchen</w:t>
      </w:r>
    </w:p>
    <w:p w14:paraId="0BD1DC6B" w14:textId="77777777" w:rsidR="000D1A62" w:rsidRPr="004E6296" w:rsidRDefault="000D1A62" w:rsidP="000D1A62">
      <w:pPr>
        <w:pStyle w:val="ListParagraph"/>
        <w:widowControl w:val="0"/>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oudy Old Style" w:hAnsi="Goudy Old Style" w:cs="Helvetica"/>
          <w:sz w:val="22"/>
        </w:rPr>
      </w:pPr>
      <w:r w:rsidRPr="004E6296">
        <w:rPr>
          <w:rFonts w:ascii="Goudy Old Style" w:hAnsi="Goudy Old Style" w:cs="Helvetica"/>
          <w:sz w:val="22"/>
        </w:rPr>
        <w:tab/>
        <w:t>-Personal rooms/ or house</w:t>
      </w:r>
    </w:p>
    <w:p w14:paraId="0D01A787" w14:textId="77777777" w:rsidR="000D1A62" w:rsidRPr="004E6296" w:rsidRDefault="000D1A62" w:rsidP="000D1A62">
      <w:pPr>
        <w:pStyle w:val="ListParagraph"/>
        <w:widowControl w:val="0"/>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oudy Old Style" w:hAnsi="Goudy Old Style" w:cs="Helvetica"/>
          <w:sz w:val="22"/>
        </w:rPr>
      </w:pPr>
      <w:r w:rsidRPr="004E6296">
        <w:rPr>
          <w:rFonts w:ascii="Goudy Old Style" w:hAnsi="Goudy Old Style" w:cs="Helvetica"/>
          <w:sz w:val="22"/>
        </w:rPr>
        <w:tab/>
        <w:t xml:space="preserve">-Any place that can be distracting </w:t>
      </w:r>
      <w:proofErr w:type="gramStart"/>
      <w:r w:rsidRPr="004E6296">
        <w:rPr>
          <w:rFonts w:ascii="Goudy Old Style" w:hAnsi="Goudy Old Style" w:cs="Helvetica"/>
          <w:sz w:val="22"/>
        </w:rPr>
        <w:t>to  completing</w:t>
      </w:r>
      <w:proofErr w:type="gramEnd"/>
      <w:r w:rsidRPr="004E6296">
        <w:rPr>
          <w:rFonts w:ascii="Goudy Old Style" w:hAnsi="Goudy Old Style" w:cs="Helvetica"/>
          <w:sz w:val="22"/>
        </w:rPr>
        <w:t xml:space="preserve"> the tutoring session.</w:t>
      </w:r>
    </w:p>
    <w:p w14:paraId="1384916E" w14:textId="77777777" w:rsidR="000D1A62" w:rsidRPr="004E6296" w:rsidRDefault="000D1A62" w:rsidP="000D1A62">
      <w:pPr>
        <w:widowControl w:val="0"/>
        <w:tabs>
          <w:tab w:val="left" w:pos="81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610" w:hanging="450"/>
        <w:rPr>
          <w:rFonts w:ascii="Goudy Old Style" w:hAnsi="Goudy Old Style" w:cs="Helvetica"/>
          <w:sz w:val="22"/>
        </w:rPr>
      </w:pPr>
      <w:r w:rsidRPr="004E6296">
        <w:rPr>
          <w:rFonts w:ascii="Goudy Old Style" w:hAnsi="Goudy Old Style" w:cs="Helvetica"/>
          <w:sz w:val="22"/>
        </w:rPr>
        <w:t xml:space="preserve">e. Each session, the tutor and </w:t>
      </w:r>
      <w:proofErr w:type="gramStart"/>
      <w:r w:rsidRPr="004E6296">
        <w:rPr>
          <w:rFonts w:ascii="Goudy Old Style" w:hAnsi="Goudy Old Style" w:cs="Helvetica"/>
          <w:sz w:val="22"/>
        </w:rPr>
        <w:t>tutored</w:t>
      </w:r>
      <w:proofErr w:type="gramEnd"/>
      <w:r w:rsidRPr="004E6296">
        <w:rPr>
          <w:rFonts w:ascii="Goudy Old Style" w:hAnsi="Goudy Old Style" w:cs="Helvetica"/>
          <w:sz w:val="22"/>
        </w:rPr>
        <w:t xml:space="preserve"> must sign in/sign out on a specific sheet and be turned into the Scholarship Chair</w:t>
      </w:r>
    </w:p>
    <w:p w14:paraId="5FCBE2F4" w14:textId="77777777" w:rsidR="000D1A62" w:rsidRPr="004E6296" w:rsidRDefault="000D1A62" w:rsidP="000D1A62">
      <w:pPr>
        <w:pStyle w:val="ListParagraph"/>
        <w:widowControl w:val="0"/>
        <w:numPr>
          <w:ilvl w:val="0"/>
          <w:numId w:val="68"/>
        </w:numPr>
        <w:tabs>
          <w:tab w:val="left" w:pos="81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oudy Old Style" w:hAnsi="Goudy Old Style" w:cs="Helvetica"/>
          <w:sz w:val="22"/>
        </w:rPr>
      </w:pPr>
      <w:r w:rsidRPr="004E6296">
        <w:rPr>
          <w:rFonts w:ascii="Goudy Old Style" w:hAnsi="Goudy Old Style" w:cs="Helvetica"/>
          <w:sz w:val="22"/>
        </w:rPr>
        <w:t xml:space="preserve">If the </w:t>
      </w:r>
      <w:proofErr w:type="gramStart"/>
      <w:r w:rsidRPr="004E6296">
        <w:rPr>
          <w:rFonts w:ascii="Goudy Old Style" w:hAnsi="Goudy Old Style" w:cs="Helvetica"/>
          <w:sz w:val="22"/>
        </w:rPr>
        <w:t>tutored fails</w:t>
      </w:r>
      <w:proofErr w:type="gramEnd"/>
      <w:r w:rsidRPr="004E6296">
        <w:rPr>
          <w:rFonts w:ascii="Goudy Old Style" w:hAnsi="Goudy Old Style" w:cs="Helvetica"/>
          <w:sz w:val="22"/>
        </w:rPr>
        <w:t xml:space="preserve"> to meet for two </w:t>
      </w:r>
      <w:proofErr w:type="gramStart"/>
      <w:r w:rsidRPr="004E6296">
        <w:rPr>
          <w:rFonts w:ascii="Goudy Old Style" w:hAnsi="Goudy Old Style" w:cs="Helvetica"/>
          <w:sz w:val="22"/>
        </w:rPr>
        <w:t>sessions unexcused</w:t>
      </w:r>
      <w:proofErr w:type="gramEnd"/>
      <w:r w:rsidRPr="004E6296">
        <w:rPr>
          <w:rFonts w:ascii="Goudy Old Style" w:hAnsi="Goudy Old Style" w:cs="Helvetica"/>
          <w:sz w:val="22"/>
        </w:rPr>
        <w:t>. The contract is void.</w:t>
      </w:r>
    </w:p>
    <w:p w14:paraId="2BCE9B1C" w14:textId="77777777" w:rsidR="000D1A62" w:rsidRPr="004E6296" w:rsidRDefault="000D1A62" w:rsidP="000D1A62">
      <w:pPr>
        <w:pStyle w:val="ListParagraph"/>
        <w:widowControl w:val="0"/>
        <w:numPr>
          <w:ilvl w:val="0"/>
          <w:numId w:val="68"/>
        </w:numPr>
        <w:tabs>
          <w:tab w:val="left" w:pos="81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oudy Old Style" w:hAnsi="Goudy Old Style" w:cs="Helvetica"/>
          <w:sz w:val="22"/>
        </w:rPr>
      </w:pPr>
      <w:r w:rsidRPr="004E6296">
        <w:rPr>
          <w:rFonts w:ascii="Goudy Old Style" w:hAnsi="Goudy Old Style" w:cs="Helvetica"/>
          <w:sz w:val="22"/>
        </w:rPr>
        <w:t>If tutored feels tutor is doing inadequate job, there are to report to the scholarship chair.</w:t>
      </w:r>
    </w:p>
    <w:p w14:paraId="30214D4D" w14:textId="77777777" w:rsidR="000D1A62" w:rsidRPr="004E6296" w:rsidRDefault="000D1A62" w:rsidP="000D1A62">
      <w:pPr>
        <w:pStyle w:val="ListParagraph"/>
        <w:widowControl w:val="0"/>
        <w:numPr>
          <w:ilvl w:val="0"/>
          <w:numId w:val="68"/>
        </w:numPr>
        <w:tabs>
          <w:tab w:val="left" w:pos="81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oudy Old Style" w:hAnsi="Goudy Old Style" w:cs="Helvetica"/>
          <w:sz w:val="22"/>
        </w:rPr>
      </w:pPr>
      <w:r w:rsidRPr="004E6296">
        <w:rPr>
          <w:rFonts w:ascii="Goudy Old Style" w:hAnsi="Goudy Old Style" w:cs="Helvetica"/>
          <w:sz w:val="22"/>
        </w:rPr>
        <w:t>If Tutor is scholarship chair, then Vice President will hold him accountable.</w:t>
      </w:r>
    </w:p>
    <w:p w14:paraId="089F4B6F" w14:textId="77777777" w:rsidR="000D1A62" w:rsidRPr="004E6296" w:rsidRDefault="000D1A62" w:rsidP="000D1A62">
      <w:pPr>
        <w:ind w:left="2580"/>
        <w:jc w:val="both"/>
        <w:rPr>
          <w:rFonts w:ascii="Goudy Old Style" w:hAnsi="Goudy Old Style"/>
          <w:sz w:val="22"/>
          <w:szCs w:val="22"/>
        </w:rPr>
      </w:pPr>
    </w:p>
    <w:p w14:paraId="621D873C" w14:textId="77777777" w:rsidR="000D1A62" w:rsidRDefault="000D1A62" w:rsidP="000D1A62">
      <w:pPr>
        <w:ind w:left="2940"/>
        <w:jc w:val="both"/>
        <w:rPr>
          <w:rFonts w:ascii="Goudy Old Style" w:hAnsi="Goudy Old Style"/>
          <w:sz w:val="22"/>
          <w:szCs w:val="22"/>
        </w:rPr>
      </w:pPr>
    </w:p>
    <w:p w14:paraId="21DA058E" w14:textId="77777777" w:rsidR="000D1A62" w:rsidRDefault="000D1A62" w:rsidP="000D1A62">
      <w:pPr>
        <w:jc w:val="both"/>
        <w:rPr>
          <w:rFonts w:ascii="Goudy Old Style" w:hAnsi="Goudy Old Style"/>
          <w:sz w:val="22"/>
          <w:szCs w:val="22"/>
        </w:rPr>
      </w:pPr>
    </w:p>
    <w:p w14:paraId="4413DC9F" w14:textId="77777777" w:rsidR="000D1A62" w:rsidRPr="007C6656" w:rsidRDefault="000D1A62" w:rsidP="000D1A62">
      <w:pPr>
        <w:ind w:left="1860"/>
        <w:jc w:val="both"/>
        <w:rPr>
          <w:rFonts w:ascii="Goudy Old Style" w:hAnsi="Goudy Old Style"/>
          <w:sz w:val="22"/>
          <w:szCs w:val="22"/>
        </w:rPr>
      </w:pPr>
    </w:p>
    <w:p w14:paraId="490396E7" w14:textId="77777777" w:rsidR="000D1A62" w:rsidRPr="007C6656" w:rsidRDefault="000D1A62" w:rsidP="000D1A62">
      <w:pPr>
        <w:numPr>
          <w:ilvl w:val="0"/>
          <w:numId w:val="40"/>
        </w:numPr>
        <w:jc w:val="both"/>
        <w:rPr>
          <w:rFonts w:ascii="Goudy Old Style" w:hAnsi="Goudy Old Style"/>
          <w:bCs/>
          <w:sz w:val="22"/>
          <w:szCs w:val="22"/>
        </w:rPr>
      </w:pPr>
      <w:r w:rsidRPr="007C6656">
        <w:rPr>
          <w:rFonts w:ascii="Goudy Old Style" w:hAnsi="Goudy Old Style"/>
          <w:bCs/>
          <w:sz w:val="22"/>
          <w:szCs w:val="22"/>
        </w:rPr>
        <w:t>Informational Sessions</w:t>
      </w:r>
      <w:r>
        <w:rPr>
          <w:rFonts w:ascii="Goudy Old Style" w:hAnsi="Goudy Old Style"/>
          <w:bCs/>
          <w:sz w:val="22"/>
          <w:szCs w:val="22"/>
        </w:rPr>
        <w:t>, Academic Committee Meetings, and Scholarship Lectures</w:t>
      </w:r>
    </w:p>
    <w:p w14:paraId="29C0FF46" w14:textId="77777777" w:rsidR="000D1A62" w:rsidRPr="007C6656" w:rsidRDefault="000D1A62" w:rsidP="000D1A62">
      <w:pPr>
        <w:numPr>
          <w:ilvl w:val="0"/>
          <w:numId w:val="43"/>
        </w:numPr>
        <w:jc w:val="both"/>
        <w:rPr>
          <w:rFonts w:ascii="Goudy Old Style" w:hAnsi="Goudy Old Style"/>
          <w:sz w:val="22"/>
          <w:szCs w:val="22"/>
        </w:rPr>
      </w:pPr>
      <w:r w:rsidRPr="007C6656">
        <w:rPr>
          <w:rFonts w:ascii="Goudy Old Style" w:hAnsi="Goudy Old Style"/>
          <w:sz w:val="22"/>
          <w:szCs w:val="22"/>
        </w:rPr>
        <w:t xml:space="preserve">The </w:t>
      </w:r>
      <w:r>
        <w:rPr>
          <w:rFonts w:ascii="Goudy Old Style" w:hAnsi="Goudy Old Style"/>
          <w:sz w:val="22"/>
          <w:szCs w:val="22"/>
        </w:rPr>
        <w:t>Scholarship Chair</w:t>
      </w:r>
      <w:r w:rsidRPr="007C6656">
        <w:rPr>
          <w:rFonts w:ascii="Goudy Old Style" w:hAnsi="Goudy Old Style"/>
          <w:sz w:val="22"/>
          <w:szCs w:val="22"/>
        </w:rPr>
        <w:t xml:space="preserve"> shall keep track of seminars relating to academics around the University</w:t>
      </w:r>
      <w:r>
        <w:rPr>
          <w:rFonts w:ascii="Goudy Old Style" w:hAnsi="Goudy Old Style"/>
          <w:sz w:val="22"/>
          <w:szCs w:val="22"/>
        </w:rPr>
        <w:t>, schedule and preside over Academic Committee meetings, and schedule and attend the monthly Scholarship Lectures.</w:t>
      </w:r>
    </w:p>
    <w:p w14:paraId="6C0DF4B9" w14:textId="77777777" w:rsidR="000D1A62" w:rsidRDefault="000D1A62" w:rsidP="000D1A62">
      <w:pPr>
        <w:jc w:val="both"/>
        <w:rPr>
          <w:rFonts w:ascii="Goudy Old Style" w:hAnsi="Goudy Old Style"/>
          <w:sz w:val="22"/>
          <w:szCs w:val="22"/>
        </w:rPr>
      </w:pPr>
    </w:p>
    <w:p w14:paraId="6E72444E" w14:textId="77777777" w:rsidR="000D1A62" w:rsidRDefault="000D1A62" w:rsidP="000D1A62">
      <w:pPr>
        <w:numPr>
          <w:ilvl w:val="0"/>
          <w:numId w:val="47"/>
        </w:numPr>
        <w:jc w:val="both"/>
        <w:rPr>
          <w:rFonts w:ascii="Goudy Old Style" w:hAnsi="Goudy Old Style"/>
          <w:sz w:val="22"/>
          <w:szCs w:val="22"/>
        </w:rPr>
      </w:pPr>
      <w:r>
        <w:rPr>
          <w:rFonts w:ascii="Goudy Old Style" w:hAnsi="Goudy Old Style"/>
          <w:sz w:val="22"/>
          <w:szCs w:val="22"/>
        </w:rPr>
        <w:t>Punishments and Rewards</w:t>
      </w:r>
    </w:p>
    <w:p w14:paraId="30B36224" w14:textId="77777777" w:rsidR="00A36E84" w:rsidRDefault="000D1A62" w:rsidP="00A36E84">
      <w:pPr>
        <w:ind w:left="1890" w:hanging="360"/>
        <w:jc w:val="both"/>
        <w:rPr>
          <w:rFonts w:ascii="Goudy Old Style" w:hAnsi="Goudy Old Style"/>
          <w:sz w:val="22"/>
          <w:szCs w:val="22"/>
        </w:rPr>
      </w:pPr>
      <w:r>
        <w:rPr>
          <w:rFonts w:ascii="Goudy Old Style" w:hAnsi="Goudy Old Style"/>
          <w:sz w:val="22"/>
          <w:szCs w:val="22"/>
        </w:rPr>
        <w:t xml:space="preserve">1. The Scholarship Chair shall hold all members accountable for their weekly hours and see to it that all punishments and rewards are given and </w:t>
      </w:r>
      <w:proofErr w:type="gramStart"/>
      <w:r>
        <w:rPr>
          <w:rFonts w:ascii="Goudy Old Style" w:hAnsi="Goudy Old Style"/>
          <w:sz w:val="22"/>
          <w:szCs w:val="22"/>
        </w:rPr>
        <w:t>followed-through</w:t>
      </w:r>
      <w:proofErr w:type="gramEnd"/>
      <w:r>
        <w:rPr>
          <w:rFonts w:ascii="Goudy Old Style" w:hAnsi="Goudy Old Style"/>
          <w:sz w:val="22"/>
          <w:szCs w:val="22"/>
        </w:rPr>
        <w:t xml:space="preserve"> with.</w:t>
      </w:r>
    </w:p>
    <w:p w14:paraId="6CC8D804" w14:textId="77777777" w:rsidR="00A36E84" w:rsidRDefault="00A36E84" w:rsidP="00A36E84">
      <w:pPr>
        <w:rPr>
          <w:rFonts w:ascii="Goudy Old Style" w:hAnsi="Goudy Old Style"/>
          <w:sz w:val="22"/>
          <w:szCs w:val="22"/>
        </w:rPr>
      </w:pPr>
      <w:r>
        <w:rPr>
          <w:rFonts w:ascii="Goudy Old Style" w:hAnsi="Goudy Old Style"/>
          <w:sz w:val="22"/>
          <w:szCs w:val="22"/>
        </w:rPr>
        <w:br w:type="page"/>
      </w:r>
    </w:p>
    <w:p w14:paraId="70140298"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sz w:val="36"/>
        </w:rPr>
      </w:pPr>
      <w:r>
        <w:rPr>
          <w:rFonts w:ascii="Goudy Old Style" w:hAnsi="Goudy Old Style"/>
          <w:b/>
          <w:bCs/>
          <w:sz w:val="36"/>
        </w:rPr>
        <w:lastRenderedPageBreak/>
        <w:t>Bylaws Appendix D:</w:t>
      </w:r>
    </w:p>
    <w:p w14:paraId="4AB465D9"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sz w:val="36"/>
        </w:rPr>
      </w:pPr>
      <w:r>
        <w:rPr>
          <w:rFonts w:ascii="Goudy Old Style" w:hAnsi="Goudy Old Style"/>
          <w:b/>
          <w:bCs/>
          <w:sz w:val="36"/>
        </w:rPr>
        <w:t>Bid Process</w:t>
      </w:r>
    </w:p>
    <w:p w14:paraId="05B40D94" w14:textId="77777777" w:rsidR="00A36E84" w:rsidRDefault="00A36E84" w:rsidP="00A36E84">
      <w:pPr>
        <w:pStyle w:val="BodyText"/>
        <w:rPr>
          <w:rFonts w:ascii="Goudy Old Style" w:hAnsi="Goudy Old Style"/>
          <w:b/>
          <w:bCs/>
          <w:u w:val="single"/>
        </w:rPr>
      </w:pPr>
    </w:p>
    <w:p w14:paraId="67798EC6" w14:textId="77777777" w:rsidR="00A36E84" w:rsidRDefault="00A36E84" w:rsidP="00A36E84">
      <w:pPr>
        <w:pStyle w:val="BodyText"/>
        <w:rPr>
          <w:rFonts w:ascii="Goudy Old Style" w:hAnsi="Goudy Old Style"/>
          <w:b/>
          <w:bCs/>
          <w:u w:val="single"/>
        </w:rPr>
      </w:pPr>
      <w:r>
        <w:rPr>
          <w:rFonts w:ascii="Goudy Old Style" w:hAnsi="Goudy Old Style"/>
          <w:b/>
          <w:bCs/>
          <w:u w:val="single"/>
        </w:rPr>
        <w:t>Article I: The Bid Meeting</w:t>
      </w:r>
    </w:p>
    <w:p w14:paraId="3D6741FC" w14:textId="77777777" w:rsidR="00A36E84" w:rsidRDefault="00A36E84" w:rsidP="00A36E84">
      <w:pPr>
        <w:pStyle w:val="BodyText"/>
        <w:rPr>
          <w:rFonts w:ascii="Goudy Old Style" w:hAnsi="Goudy Old Style"/>
        </w:rPr>
      </w:pPr>
      <w:r>
        <w:rPr>
          <w:rFonts w:ascii="Goudy Old Style" w:hAnsi="Goudy Old Style"/>
        </w:rPr>
        <w:t>A) The Recruitment Co-Chairmen will be responsible for creating a list of all men that attend recruitment events and collecting pertinent information including GPA, year in school and extracurricular activities.</w:t>
      </w:r>
    </w:p>
    <w:p w14:paraId="3D5B2448" w14:textId="77777777" w:rsidR="00A36E84" w:rsidRDefault="00A36E84" w:rsidP="00A36E84">
      <w:pPr>
        <w:pStyle w:val="BodyText"/>
        <w:rPr>
          <w:rFonts w:ascii="Goudy Old Style" w:hAnsi="Goudy Old Style"/>
        </w:rPr>
      </w:pPr>
    </w:p>
    <w:p w14:paraId="6C8BBFC9" w14:textId="77777777" w:rsidR="00A36E84" w:rsidRDefault="00A36E84" w:rsidP="00A36E84">
      <w:pPr>
        <w:pStyle w:val="BodyText"/>
        <w:rPr>
          <w:rFonts w:ascii="Goudy Old Style" w:hAnsi="Goudy Old Style"/>
        </w:rPr>
      </w:pPr>
      <w:r>
        <w:rPr>
          <w:rFonts w:ascii="Goudy Old Style" w:hAnsi="Goudy Old Style"/>
        </w:rPr>
        <w:t>B) A list of potential recruits that will be discussed weekly during the Recruitment Committee meeting should be sent out to all brothers at least 48 hours before the Recruitment Committee meeting.  If brothers would like to add names to the list, they must simply communicate this to the Recruitment Co-Chairmen.</w:t>
      </w:r>
    </w:p>
    <w:p w14:paraId="484975DC" w14:textId="77777777" w:rsidR="00A36E84" w:rsidRDefault="00A36E84" w:rsidP="00A36E84">
      <w:pPr>
        <w:pStyle w:val="BodyText"/>
        <w:rPr>
          <w:rFonts w:ascii="Goudy Old Style" w:hAnsi="Goudy Old Style"/>
        </w:rPr>
      </w:pPr>
    </w:p>
    <w:p w14:paraId="453B4BDE" w14:textId="77777777" w:rsidR="00A36E84" w:rsidRDefault="00A36E84" w:rsidP="00A36E84">
      <w:pPr>
        <w:pStyle w:val="BodyText"/>
        <w:rPr>
          <w:rFonts w:ascii="Goudy Old Style" w:hAnsi="Goudy Old Style"/>
        </w:rPr>
      </w:pPr>
      <w:r>
        <w:rPr>
          <w:rFonts w:ascii="Goudy Old Style" w:hAnsi="Goudy Old Style"/>
        </w:rPr>
        <w:t xml:space="preserve">C) A meeting moderator for the Recruitment Committee meetings will be determined between one of the two Recruitment Co-Chairmen, with final approval from the chapter president, </w:t>
      </w:r>
      <w:proofErr w:type="gramStart"/>
      <w:r>
        <w:rPr>
          <w:rFonts w:ascii="Goudy Old Style" w:hAnsi="Goudy Old Style"/>
        </w:rPr>
        <w:t>in order to</w:t>
      </w:r>
      <w:proofErr w:type="gramEnd"/>
      <w:r>
        <w:rPr>
          <w:rFonts w:ascii="Goudy Old Style" w:hAnsi="Goudy Old Style"/>
        </w:rPr>
        <w:t xml:space="preserve"> run Recruitment Committee meetings.</w:t>
      </w:r>
    </w:p>
    <w:p w14:paraId="0EDA606A" w14:textId="77777777" w:rsidR="00A36E84" w:rsidRDefault="00A36E84" w:rsidP="00A36E84">
      <w:pPr>
        <w:pStyle w:val="BodyText"/>
        <w:rPr>
          <w:rFonts w:ascii="Goudy Old Style" w:hAnsi="Goudy Old Style"/>
        </w:rPr>
      </w:pPr>
    </w:p>
    <w:p w14:paraId="6AB17109" w14:textId="77777777" w:rsidR="00A36E84" w:rsidRDefault="00A36E84" w:rsidP="00A36E84">
      <w:pPr>
        <w:pStyle w:val="BodyText"/>
        <w:rPr>
          <w:rFonts w:ascii="Goudy Old Style" w:hAnsi="Goudy Old Style"/>
          <w:b/>
          <w:bCs/>
        </w:rPr>
      </w:pPr>
      <w:r>
        <w:rPr>
          <w:rFonts w:ascii="Goudy Old Style" w:hAnsi="Goudy Old Style"/>
        </w:rPr>
        <w:t xml:space="preserve">D) During the New Business section of the Recruitment Committee meeting the recruitment chairmen will present their list of candidates one at a time.  Each member will be presented by name, GPA, major and any additional information that has been collected.  The recruitment chairmen have an opportunity to speak on the candidate’s behalf and then the floor will be open to questions.  </w:t>
      </w:r>
      <w:r>
        <w:rPr>
          <w:rFonts w:ascii="Goudy Old Style" w:hAnsi="Goudy Old Style"/>
          <w:b/>
          <w:bCs/>
        </w:rPr>
        <w:t>If neither chairman can speak knowledgably on the candidate’s behalf, another brother will be allowed to speak for the candidate.</w:t>
      </w:r>
    </w:p>
    <w:p w14:paraId="344A5EC1" w14:textId="77777777" w:rsidR="00A36E84" w:rsidRDefault="00A36E84" w:rsidP="00A36E84">
      <w:pPr>
        <w:pStyle w:val="BodyText"/>
        <w:rPr>
          <w:rFonts w:ascii="Goudy Old Style" w:hAnsi="Goudy Old Style"/>
          <w:b/>
          <w:bCs/>
        </w:rPr>
      </w:pPr>
    </w:p>
    <w:p w14:paraId="2421EEF4" w14:textId="77777777" w:rsidR="00A36E84" w:rsidRDefault="00A36E84" w:rsidP="00A36E84">
      <w:pPr>
        <w:pStyle w:val="BodyText"/>
        <w:rPr>
          <w:rFonts w:ascii="Goudy Old Style" w:hAnsi="Goudy Old Style"/>
        </w:rPr>
      </w:pPr>
      <w:r>
        <w:rPr>
          <w:rFonts w:ascii="Goudy Old Style" w:hAnsi="Goudy Old Style"/>
        </w:rPr>
        <w:t xml:space="preserve">E) After questions about each candidate, the floor will be open to positive and negative comments from all present members including members not on recruitment committee.  The Recruitment Co-Chairmen may evoke the right to limit remarks to a designated number of positive and negative speeches. </w:t>
      </w:r>
    </w:p>
    <w:p w14:paraId="44D8BC24" w14:textId="77777777" w:rsidR="00A36E84" w:rsidRDefault="00A36E84" w:rsidP="00A36E84">
      <w:pPr>
        <w:pStyle w:val="BodyText"/>
        <w:rPr>
          <w:rFonts w:ascii="Goudy Old Style" w:hAnsi="Goudy Old Style"/>
        </w:rPr>
      </w:pPr>
    </w:p>
    <w:p w14:paraId="49B67F14" w14:textId="77777777" w:rsidR="00A36E84" w:rsidRDefault="00A36E84" w:rsidP="00A36E84">
      <w:pPr>
        <w:pStyle w:val="BodyText"/>
        <w:rPr>
          <w:rFonts w:ascii="Goudy Old Style" w:hAnsi="Goudy Old Style"/>
        </w:rPr>
      </w:pPr>
    </w:p>
    <w:p w14:paraId="7935FF79" w14:textId="77777777" w:rsidR="00A36E84" w:rsidRDefault="00A36E84" w:rsidP="00A36E84">
      <w:pPr>
        <w:pStyle w:val="BodyText"/>
        <w:rPr>
          <w:rFonts w:ascii="Goudy Old Style" w:hAnsi="Goudy Old Style"/>
          <w:b/>
          <w:bCs/>
          <w:u w:val="single"/>
        </w:rPr>
      </w:pPr>
      <w:r>
        <w:rPr>
          <w:rFonts w:ascii="Goudy Old Style" w:hAnsi="Goudy Old Style"/>
          <w:b/>
          <w:bCs/>
          <w:u w:val="single"/>
        </w:rPr>
        <w:t>Article II: Voting</w:t>
      </w:r>
    </w:p>
    <w:p w14:paraId="2796C3AA" w14:textId="77777777" w:rsidR="00A36E84" w:rsidRPr="00494899" w:rsidRDefault="00A36E84" w:rsidP="00A36E84">
      <w:pPr>
        <w:pStyle w:val="BodyText"/>
        <w:numPr>
          <w:ilvl w:val="0"/>
          <w:numId w:val="56"/>
        </w:numPr>
        <w:rPr>
          <w:rFonts w:ascii="Goudy Old Style" w:hAnsi="Goudy Old Style"/>
        </w:rPr>
      </w:pPr>
      <w:r>
        <w:rPr>
          <w:rFonts w:ascii="Goudy Old Style" w:hAnsi="Goudy Old Style"/>
        </w:rPr>
        <w:t>After comments are concluded the Recruitment Co-Chairmen will close the floor and the meeting attendees will vote.  Voting procedure is as follows:</w:t>
      </w:r>
    </w:p>
    <w:p w14:paraId="5DDD0A3A" w14:textId="77777777" w:rsidR="00A36E84" w:rsidRDefault="00A36E84" w:rsidP="00A36E84">
      <w:pPr>
        <w:pStyle w:val="BodyText"/>
        <w:numPr>
          <w:ilvl w:val="1"/>
          <w:numId w:val="12"/>
        </w:numPr>
        <w:tabs>
          <w:tab w:val="clear" w:pos="1440"/>
          <w:tab w:val="num" w:pos="1530"/>
        </w:tabs>
        <w:ind w:left="1530"/>
        <w:rPr>
          <w:rFonts w:ascii="Goudy Old Style" w:hAnsi="Goudy Old Style"/>
        </w:rPr>
      </w:pPr>
      <w:r>
        <w:rPr>
          <w:rFonts w:ascii="Goudy Old Style" w:hAnsi="Goudy Old Style"/>
        </w:rPr>
        <w:t xml:space="preserve">Voting body consists of no less than 5 members of the Recruitment Committee in addition to members in attendance </w:t>
      </w:r>
      <w:proofErr w:type="gramStart"/>
      <w:r>
        <w:rPr>
          <w:rFonts w:ascii="Goudy Old Style" w:hAnsi="Goudy Old Style"/>
        </w:rPr>
        <w:t>in said</w:t>
      </w:r>
      <w:proofErr w:type="gramEnd"/>
      <w:r>
        <w:rPr>
          <w:rFonts w:ascii="Goudy Old Style" w:hAnsi="Goudy Old Style"/>
        </w:rPr>
        <w:t xml:space="preserve"> meeting.</w:t>
      </w:r>
    </w:p>
    <w:p w14:paraId="03DE3920" w14:textId="77777777" w:rsidR="00A36E84" w:rsidRDefault="00A36E84" w:rsidP="00A36E84">
      <w:pPr>
        <w:pStyle w:val="BodyText"/>
        <w:numPr>
          <w:ilvl w:val="1"/>
          <w:numId w:val="12"/>
        </w:numPr>
        <w:tabs>
          <w:tab w:val="clear" w:pos="1440"/>
          <w:tab w:val="num" w:pos="1530"/>
        </w:tabs>
        <w:ind w:left="1530"/>
        <w:rPr>
          <w:rFonts w:ascii="Goudy Old Style" w:hAnsi="Goudy Old Style"/>
        </w:rPr>
      </w:pPr>
      <w:r>
        <w:rPr>
          <w:rFonts w:ascii="Goudy Old Style" w:hAnsi="Goudy Old Style"/>
        </w:rPr>
        <w:t>Only members in good standing are allowed to vote.</w:t>
      </w:r>
    </w:p>
    <w:p w14:paraId="7F42433C" w14:textId="77777777" w:rsidR="00A36E84" w:rsidRDefault="00A36E84" w:rsidP="00A36E84">
      <w:pPr>
        <w:pStyle w:val="BodyText"/>
        <w:numPr>
          <w:ilvl w:val="1"/>
          <w:numId w:val="12"/>
        </w:numPr>
        <w:tabs>
          <w:tab w:val="clear" w:pos="1440"/>
          <w:tab w:val="num" w:pos="1530"/>
        </w:tabs>
        <w:ind w:left="1530"/>
        <w:rPr>
          <w:rFonts w:ascii="Goudy Old Style" w:hAnsi="Goudy Old Style"/>
        </w:rPr>
      </w:pPr>
      <w:r w:rsidRPr="006F0028">
        <w:rPr>
          <w:rFonts w:ascii="Goudy Old Style" w:hAnsi="Goudy Old Style"/>
        </w:rPr>
        <w:t>Five of the seven Recruitment Committee members m</w:t>
      </w:r>
      <w:r>
        <w:rPr>
          <w:rFonts w:ascii="Goudy Old Style" w:hAnsi="Goudy Old Style"/>
        </w:rPr>
        <w:t xml:space="preserve">ust </w:t>
      </w:r>
      <w:proofErr w:type="gramStart"/>
      <w:r>
        <w:rPr>
          <w:rFonts w:ascii="Goudy Old Style" w:hAnsi="Goudy Old Style"/>
        </w:rPr>
        <w:t>be in attendance at</w:t>
      </w:r>
      <w:proofErr w:type="gramEnd"/>
      <w:r>
        <w:rPr>
          <w:rFonts w:ascii="Goudy Old Style" w:hAnsi="Goudy Old Style"/>
        </w:rPr>
        <w:t xml:space="preserve"> the meeting.</w:t>
      </w:r>
    </w:p>
    <w:p w14:paraId="2C1A40FF" w14:textId="77777777" w:rsidR="00A36E84" w:rsidRPr="006F0028" w:rsidRDefault="00A36E84" w:rsidP="00A36E84">
      <w:pPr>
        <w:pStyle w:val="BodyText"/>
        <w:numPr>
          <w:ilvl w:val="1"/>
          <w:numId w:val="12"/>
        </w:numPr>
        <w:tabs>
          <w:tab w:val="clear" w:pos="1440"/>
          <w:tab w:val="num" w:pos="1530"/>
        </w:tabs>
        <w:ind w:left="1530"/>
        <w:rPr>
          <w:rFonts w:ascii="Goudy Old Style" w:hAnsi="Goudy Old Style"/>
        </w:rPr>
      </w:pPr>
      <w:r w:rsidRPr="006F0028">
        <w:rPr>
          <w:rFonts w:ascii="Goudy Old Style" w:hAnsi="Goudy Old Style"/>
        </w:rPr>
        <w:t xml:space="preserve">Every candidate must achieve a minimum of 80% of the eligible vote to have a bid extended to him. </w:t>
      </w:r>
    </w:p>
    <w:p w14:paraId="063C3535" w14:textId="77777777" w:rsidR="00A36E84" w:rsidRPr="00A518E0" w:rsidRDefault="00A36E84" w:rsidP="00A36E84">
      <w:pPr>
        <w:pStyle w:val="BodyText"/>
        <w:numPr>
          <w:ilvl w:val="1"/>
          <w:numId w:val="12"/>
        </w:numPr>
        <w:tabs>
          <w:tab w:val="clear" w:pos="1440"/>
          <w:tab w:val="num" w:pos="1530"/>
        </w:tabs>
        <w:ind w:left="1530"/>
        <w:rPr>
          <w:rFonts w:ascii="Goudy Old Style" w:hAnsi="Goudy Old Style"/>
        </w:rPr>
      </w:pPr>
      <w:r w:rsidRPr="00A518E0">
        <w:rPr>
          <w:rFonts w:ascii="Goudy Old Style" w:hAnsi="Goudy Old Style"/>
        </w:rPr>
        <w:t xml:space="preserve">Only members who have </w:t>
      </w:r>
      <w:r>
        <w:rPr>
          <w:rFonts w:ascii="Goudy Old Style" w:hAnsi="Goudy Old Style"/>
        </w:rPr>
        <w:t>met</w:t>
      </w:r>
      <w:r w:rsidRPr="00A518E0">
        <w:rPr>
          <w:rFonts w:ascii="Goudy Old Style" w:hAnsi="Goudy Old Style"/>
        </w:rPr>
        <w:t xml:space="preserve"> the candidate are allowed to vote in the negative on any candidate.</w:t>
      </w:r>
    </w:p>
    <w:p w14:paraId="4ED1D911" w14:textId="77777777" w:rsidR="00A36E84" w:rsidRPr="00A518E0" w:rsidRDefault="00A36E84" w:rsidP="00A36E84">
      <w:pPr>
        <w:pStyle w:val="BodyText"/>
        <w:numPr>
          <w:ilvl w:val="1"/>
          <w:numId w:val="12"/>
        </w:numPr>
        <w:tabs>
          <w:tab w:val="clear" w:pos="1440"/>
          <w:tab w:val="num" w:pos="1530"/>
        </w:tabs>
        <w:ind w:left="1530"/>
        <w:rPr>
          <w:rFonts w:ascii="Goudy Old Style" w:hAnsi="Goudy Old Style"/>
        </w:rPr>
      </w:pPr>
      <w:r w:rsidRPr="00A518E0">
        <w:rPr>
          <w:rFonts w:ascii="Goudy Old Style" w:hAnsi="Goudy Old Style"/>
        </w:rPr>
        <w:t>A</w:t>
      </w:r>
      <w:r>
        <w:rPr>
          <w:rFonts w:ascii="Goudy Old Style" w:hAnsi="Goudy Old Style"/>
        </w:rPr>
        <w:t>ny brother who has not had contact with a candidate MUST abstain from the vote for that candidate.</w:t>
      </w:r>
    </w:p>
    <w:p w14:paraId="63813E76" w14:textId="77777777" w:rsidR="00A36E84" w:rsidRDefault="00A36E84" w:rsidP="00A36E84">
      <w:pPr>
        <w:pStyle w:val="BodyText"/>
        <w:numPr>
          <w:ilvl w:val="1"/>
          <w:numId w:val="12"/>
        </w:numPr>
        <w:tabs>
          <w:tab w:val="clear" w:pos="1440"/>
          <w:tab w:val="num" w:pos="1530"/>
        </w:tabs>
        <w:ind w:left="1530"/>
        <w:rPr>
          <w:rFonts w:ascii="Goudy Old Style" w:hAnsi="Goudy Old Style"/>
        </w:rPr>
      </w:pPr>
      <w:r>
        <w:rPr>
          <w:rFonts w:ascii="Goudy Old Style" w:hAnsi="Goudy Old Style"/>
        </w:rPr>
        <w:t xml:space="preserve">A brother can move to table a candidate </w:t>
      </w:r>
      <w:proofErr w:type="gramStart"/>
      <w:r>
        <w:rPr>
          <w:rFonts w:ascii="Goudy Old Style" w:hAnsi="Goudy Old Style"/>
        </w:rPr>
        <w:t>to</w:t>
      </w:r>
      <w:proofErr w:type="gramEnd"/>
      <w:r>
        <w:rPr>
          <w:rFonts w:ascii="Goudy Old Style" w:hAnsi="Goudy Old Style"/>
        </w:rPr>
        <w:t xml:space="preserve"> the next meeting at any point.  The motion must be seconded and must receive a majority vote to pass. </w:t>
      </w:r>
    </w:p>
    <w:p w14:paraId="7046142C" w14:textId="77777777" w:rsidR="00A36E84" w:rsidRDefault="00A36E84" w:rsidP="00A36E84">
      <w:pPr>
        <w:pStyle w:val="BodyText"/>
        <w:numPr>
          <w:ilvl w:val="1"/>
          <w:numId w:val="12"/>
        </w:numPr>
        <w:tabs>
          <w:tab w:val="clear" w:pos="1440"/>
          <w:tab w:val="num" w:pos="1530"/>
        </w:tabs>
        <w:ind w:left="1530"/>
        <w:rPr>
          <w:rFonts w:ascii="Goudy Old Style" w:hAnsi="Goudy Old Style"/>
        </w:rPr>
      </w:pPr>
      <w:r>
        <w:rPr>
          <w:rFonts w:ascii="Goudy Old Style" w:hAnsi="Goudy Old Style"/>
        </w:rPr>
        <w:t>In the event a candidate fails in the bid vote, a motion can be made to table him until the next meeting.  If this motion is not made, he is taken off the list of eligible candidates.</w:t>
      </w:r>
    </w:p>
    <w:p w14:paraId="4B80DDFC" w14:textId="77777777" w:rsidR="00A36E84" w:rsidRDefault="00A36E84" w:rsidP="00A36E84">
      <w:pPr>
        <w:pStyle w:val="BodyText"/>
        <w:rPr>
          <w:rFonts w:ascii="Goudy Old Style" w:hAnsi="Goudy Old Style"/>
          <w:b/>
          <w:bCs/>
          <w:u w:val="single"/>
        </w:rPr>
      </w:pPr>
    </w:p>
    <w:p w14:paraId="29D0EC15" w14:textId="77777777" w:rsidR="00A36E84" w:rsidRDefault="00A36E84" w:rsidP="00A36E84">
      <w:pPr>
        <w:pStyle w:val="BodyText"/>
        <w:rPr>
          <w:rFonts w:ascii="Goudy Old Style" w:hAnsi="Goudy Old Style"/>
        </w:rPr>
      </w:pPr>
      <w:r>
        <w:rPr>
          <w:rFonts w:ascii="Goudy Old Style" w:hAnsi="Goudy Old Style"/>
          <w:b/>
          <w:bCs/>
          <w:u w:val="single"/>
        </w:rPr>
        <w:t>Article III: The Bid List</w:t>
      </w:r>
    </w:p>
    <w:p w14:paraId="4EFDABCF" w14:textId="77777777" w:rsidR="00A36E84" w:rsidRDefault="00A36E84" w:rsidP="00A36E84">
      <w:pPr>
        <w:pStyle w:val="BodyText"/>
        <w:rPr>
          <w:rFonts w:ascii="Goudy Old Style" w:hAnsi="Goudy Old Style"/>
        </w:rPr>
      </w:pPr>
    </w:p>
    <w:p w14:paraId="74B4F74B" w14:textId="77777777" w:rsidR="00A36E84" w:rsidRDefault="00A36E84" w:rsidP="00A36E84">
      <w:pPr>
        <w:pStyle w:val="BodyText"/>
        <w:numPr>
          <w:ilvl w:val="0"/>
          <w:numId w:val="56"/>
        </w:numPr>
        <w:rPr>
          <w:rFonts w:ascii="Goudy Old Style" w:hAnsi="Goudy Old Style"/>
        </w:rPr>
      </w:pPr>
      <w:r w:rsidRPr="00A518E0">
        <w:rPr>
          <w:rFonts w:ascii="Goudy Old Style" w:hAnsi="Goudy Old Style"/>
        </w:rPr>
        <w:lastRenderedPageBreak/>
        <w:t>When a candidate receives the minimum 80% of the vote, he is added</w:t>
      </w:r>
      <w:r>
        <w:rPr>
          <w:rFonts w:ascii="Goudy Old Style" w:hAnsi="Goudy Old Style"/>
        </w:rPr>
        <w:t xml:space="preserve"> to the list of “Bids to Extend</w:t>
      </w:r>
      <w:r w:rsidRPr="00A518E0">
        <w:rPr>
          <w:rFonts w:ascii="Goudy Old Style" w:hAnsi="Goudy Old Style"/>
        </w:rPr>
        <w:t>.</w:t>
      </w:r>
      <w:r>
        <w:rPr>
          <w:rFonts w:ascii="Goudy Old Style" w:hAnsi="Goudy Old Style"/>
        </w:rPr>
        <w:t>”</w:t>
      </w:r>
      <w:r w:rsidRPr="00A518E0">
        <w:rPr>
          <w:rFonts w:ascii="Goudy Old Style" w:hAnsi="Goudy Old Style"/>
        </w:rPr>
        <w:t xml:space="preserve"> </w:t>
      </w:r>
    </w:p>
    <w:p w14:paraId="5D7FE2F1" w14:textId="77777777" w:rsidR="00A36E84" w:rsidRPr="00A518E0" w:rsidRDefault="00A36E84" w:rsidP="00A36E84">
      <w:pPr>
        <w:pStyle w:val="BodyText"/>
        <w:numPr>
          <w:ilvl w:val="0"/>
          <w:numId w:val="56"/>
        </w:numPr>
        <w:rPr>
          <w:rFonts w:ascii="Goudy Old Style" w:hAnsi="Goudy Old Style"/>
        </w:rPr>
      </w:pPr>
      <w:r w:rsidRPr="00A518E0">
        <w:rPr>
          <w:rFonts w:ascii="Goudy Old Style" w:hAnsi="Goudy Old Style"/>
        </w:rPr>
        <w:t xml:space="preserve">When a candidate </w:t>
      </w:r>
      <w:proofErr w:type="gramStart"/>
      <w:r w:rsidRPr="00A518E0">
        <w:rPr>
          <w:rFonts w:ascii="Goudy Old Style" w:hAnsi="Goudy Old Style"/>
        </w:rPr>
        <w:t>is</w:t>
      </w:r>
      <w:proofErr w:type="gramEnd"/>
      <w:r w:rsidRPr="00A518E0">
        <w:rPr>
          <w:rFonts w:ascii="Goudy Old Style" w:hAnsi="Goudy Old Style"/>
        </w:rPr>
        <w:t xml:space="preserve"> extended a bid, three options must be given to him:</w:t>
      </w:r>
    </w:p>
    <w:p w14:paraId="0E322A92" w14:textId="77777777" w:rsidR="00A36E84" w:rsidRDefault="00A36E84" w:rsidP="00A36E84">
      <w:pPr>
        <w:pStyle w:val="BodyText"/>
        <w:numPr>
          <w:ilvl w:val="1"/>
          <w:numId w:val="56"/>
        </w:numPr>
        <w:rPr>
          <w:rFonts w:ascii="Goudy Old Style" w:hAnsi="Goudy Old Style"/>
        </w:rPr>
      </w:pPr>
      <w:r w:rsidRPr="00A518E0">
        <w:rPr>
          <w:rFonts w:ascii="Goudy Old Style" w:hAnsi="Goudy Old Style"/>
        </w:rPr>
        <w:t>H</w:t>
      </w:r>
      <w:r>
        <w:rPr>
          <w:rFonts w:ascii="Goudy Old Style" w:hAnsi="Goudy Old Style"/>
        </w:rPr>
        <w:t>e may Accept the bid on the spot</w:t>
      </w:r>
    </w:p>
    <w:p w14:paraId="3597CF8C" w14:textId="77777777" w:rsidR="00A36E84" w:rsidRDefault="00A36E84" w:rsidP="00A36E84">
      <w:pPr>
        <w:pStyle w:val="BodyText"/>
        <w:numPr>
          <w:ilvl w:val="1"/>
          <w:numId w:val="56"/>
        </w:numPr>
        <w:rPr>
          <w:rFonts w:ascii="Goudy Old Style" w:hAnsi="Goudy Old Style"/>
        </w:rPr>
      </w:pPr>
      <w:r>
        <w:rPr>
          <w:rFonts w:ascii="Goudy Old Style" w:hAnsi="Goudy Old Style"/>
        </w:rPr>
        <w:t>He may Decline the bid on the spot</w:t>
      </w:r>
    </w:p>
    <w:p w14:paraId="1C0203A8" w14:textId="77777777" w:rsidR="00A36E84" w:rsidRDefault="00A36E84" w:rsidP="00A36E84">
      <w:pPr>
        <w:pStyle w:val="BodyText"/>
        <w:numPr>
          <w:ilvl w:val="1"/>
          <w:numId w:val="56"/>
        </w:numPr>
        <w:rPr>
          <w:rFonts w:ascii="Goudy Old Style" w:hAnsi="Goudy Old Style"/>
        </w:rPr>
      </w:pPr>
      <w:r>
        <w:rPr>
          <w:rFonts w:ascii="Goudy Old Style" w:hAnsi="Goudy Old Style"/>
        </w:rPr>
        <w:t xml:space="preserve">He may “Sit” on the bid for a designated </w:t>
      </w:r>
      <w:proofErr w:type="gramStart"/>
      <w:r>
        <w:rPr>
          <w:rFonts w:ascii="Goudy Old Style" w:hAnsi="Goudy Old Style"/>
        </w:rPr>
        <w:t>period of time</w:t>
      </w:r>
      <w:proofErr w:type="gramEnd"/>
      <w:r>
        <w:rPr>
          <w:rFonts w:ascii="Goudy Old Style" w:hAnsi="Goudy Old Style"/>
        </w:rPr>
        <w:t xml:space="preserve"> </w:t>
      </w:r>
      <w:proofErr w:type="gramStart"/>
      <w:r>
        <w:rPr>
          <w:rFonts w:ascii="Goudy Old Style" w:hAnsi="Goudy Old Style"/>
        </w:rPr>
        <w:t>in order to</w:t>
      </w:r>
      <w:proofErr w:type="gramEnd"/>
      <w:r>
        <w:rPr>
          <w:rFonts w:ascii="Goudy Old Style" w:hAnsi="Goudy Old Style"/>
        </w:rPr>
        <w:t xml:space="preserve"> decide whether to accept or decline.</w:t>
      </w:r>
    </w:p>
    <w:p w14:paraId="1452F6B0" w14:textId="77777777" w:rsidR="00A36E84" w:rsidRDefault="00A36E84" w:rsidP="00A36E84">
      <w:pPr>
        <w:pStyle w:val="BodyText"/>
        <w:numPr>
          <w:ilvl w:val="0"/>
          <w:numId w:val="56"/>
        </w:numPr>
        <w:rPr>
          <w:rFonts w:ascii="Goudy Old Style" w:hAnsi="Goudy Old Style"/>
        </w:rPr>
      </w:pPr>
      <w:r>
        <w:rPr>
          <w:rFonts w:ascii="Goudy Old Style" w:hAnsi="Goudy Old Style"/>
        </w:rPr>
        <w:t>The Recruitment Co-Chairmen must submit the pledge cards to the General Fraternity as soon as the pledge class is completed.  These cards can be obtained from betathetapi.org.</w:t>
      </w:r>
    </w:p>
    <w:p w14:paraId="4DCE6952" w14:textId="77777777" w:rsidR="00A36E84" w:rsidRDefault="00A36E84" w:rsidP="00A36E84">
      <w:pPr>
        <w:pStyle w:val="BodyText"/>
        <w:numPr>
          <w:ilvl w:val="0"/>
          <w:numId w:val="56"/>
        </w:numPr>
        <w:jc w:val="both"/>
        <w:rPr>
          <w:rFonts w:ascii="Goudy Old Style" w:hAnsi="Goudy Old Style"/>
        </w:rPr>
      </w:pPr>
      <w:r w:rsidRPr="00A450A7">
        <w:rPr>
          <w:rFonts w:ascii="Goudy Old Style" w:hAnsi="Goudy Old Style"/>
        </w:rPr>
        <w:t>The formal pledge induction ceremony will be held as soon as possible after the pledge class is completed.</w:t>
      </w:r>
    </w:p>
    <w:p w14:paraId="02AB4F27" w14:textId="77777777" w:rsidR="00A36E84" w:rsidRDefault="00A36E84" w:rsidP="00A36E84">
      <w:pPr>
        <w:rPr>
          <w:rFonts w:ascii="Goudy Old Style" w:hAnsi="Goudy Old Style"/>
          <w:sz w:val="22"/>
          <w:szCs w:val="20"/>
        </w:rPr>
      </w:pPr>
      <w:r>
        <w:rPr>
          <w:rFonts w:ascii="Goudy Old Style" w:hAnsi="Goudy Old Style"/>
        </w:rPr>
        <w:br w:type="page"/>
      </w:r>
    </w:p>
    <w:p w14:paraId="01082EEA"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sz w:val="36"/>
        </w:rPr>
      </w:pPr>
      <w:r>
        <w:rPr>
          <w:rFonts w:ascii="Goudy Old Style" w:hAnsi="Goudy Old Style"/>
          <w:b/>
          <w:bCs/>
          <w:sz w:val="36"/>
        </w:rPr>
        <w:lastRenderedPageBreak/>
        <w:t>Bylaws Appendix E:</w:t>
      </w:r>
    </w:p>
    <w:p w14:paraId="31FC6CC6" w14:textId="77777777" w:rsidR="00A36E84" w:rsidRDefault="00A36E84" w:rsidP="00A36E84">
      <w:pPr>
        <w:pBdr>
          <w:top w:val="single" w:sz="4" w:space="1" w:color="auto"/>
          <w:left w:val="single" w:sz="4" w:space="4" w:color="auto"/>
          <w:bottom w:val="single" w:sz="4" w:space="1" w:color="auto"/>
          <w:right w:val="single" w:sz="4" w:space="4" w:color="auto"/>
        </w:pBdr>
        <w:shd w:val="clear" w:color="auto" w:fill="D9D9D9"/>
        <w:jc w:val="center"/>
        <w:rPr>
          <w:rFonts w:ascii="Goudy Old Style" w:hAnsi="Goudy Old Style"/>
          <w:b/>
          <w:bCs/>
          <w:sz w:val="36"/>
        </w:rPr>
      </w:pPr>
      <w:r>
        <w:rPr>
          <w:rFonts w:ascii="Goudy Old Style" w:hAnsi="Goudy Old Style"/>
          <w:b/>
          <w:bCs/>
          <w:sz w:val="36"/>
        </w:rPr>
        <w:t>Chapter Advisory Team</w:t>
      </w:r>
    </w:p>
    <w:p w14:paraId="3BE5C762" w14:textId="77777777" w:rsidR="00A36E84" w:rsidRDefault="00A36E84" w:rsidP="00A36E84">
      <w:pPr>
        <w:pStyle w:val="BodyText"/>
        <w:rPr>
          <w:rFonts w:ascii="Goudy Old Style" w:hAnsi="Goudy Old Style"/>
          <w:b/>
          <w:bCs/>
          <w:u w:val="single"/>
        </w:rPr>
      </w:pPr>
    </w:p>
    <w:p w14:paraId="791ED107" w14:textId="7391872C" w:rsidR="00A36E84" w:rsidRDefault="00A36E84" w:rsidP="00A36E84">
      <w:r>
        <w:t xml:space="preserve">A network of advisors is a chapter resource of inestimable value. The General Fraternity requires all chapters to maintain an involved team of at least five advisors that includes a chapter </w:t>
      </w:r>
      <w:r w:rsidR="002039B7">
        <w:t>Advisor</w:t>
      </w:r>
      <w:r>
        <w:t>, financial advisor, risk management advisor, recruitment advisor and pledge education advisor. Beta Theta Pi believes that any individual (Beta or non-Beta; male or female) who embraces the purpose of the Fraternity can offer value. Advisory teams can be composed of alumni, faculty members, community members and parents of all races, creeds, ethnicity and genders.</w:t>
      </w:r>
    </w:p>
    <w:p w14:paraId="2E45FA92" w14:textId="77777777" w:rsidR="00A36E84" w:rsidRDefault="00A36E84" w:rsidP="00A36E84"/>
    <w:p w14:paraId="4DAA84C9" w14:textId="77777777" w:rsidR="00A36E84" w:rsidRDefault="00A36E84" w:rsidP="00A36E84">
      <w:r>
        <w:t>Advisors serve as mentors that can enrich the intellectual culture of the chapter, assist with the administration of chapter affairs and help instill a sense of lifelong brotherhood and lasting friendships.</w:t>
      </w:r>
    </w:p>
    <w:p w14:paraId="21B4F361" w14:textId="77777777" w:rsidR="00A36E84" w:rsidRDefault="00A36E84" w:rsidP="00A36E84"/>
    <w:p w14:paraId="35E99A58" w14:textId="1C8F5452" w:rsidR="00A36E84" w:rsidRDefault="00A36E84" w:rsidP="00A36E84">
      <w:r>
        <w:rPr>
          <w:u w:val="single"/>
        </w:rPr>
        <w:t>Section 1:</w:t>
      </w:r>
      <w:r>
        <w:tab/>
        <w:t xml:space="preserve">The Advisory Team is composed of a core team of </w:t>
      </w:r>
      <w:r w:rsidR="001B2F07">
        <w:t>six</w:t>
      </w:r>
      <w:r>
        <w:t xml:space="preserve"> advisors: Chapter </w:t>
      </w:r>
      <w:r w:rsidR="002039B7">
        <w:t>Advisor</w:t>
      </w:r>
      <w:r>
        <w:t>, Recruitment Advisor, Financial Advisor, Pledge Education Advisor,</w:t>
      </w:r>
      <w:r w:rsidR="001B2F07">
        <w:t xml:space="preserve"> University Advisor,</w:t>
      </w:r>
      <w:r>
        <w:t xml:space="preserve"> and Risk Management Advisor. Volunteers may serve in advisory positions beyond this core of five advisors, thereby expanding the size of the advisory team when additional advisors are serving. A Faculty Advisor is </w:t>
      </w:r>
    </w:p>
    <w:p w14:paraId="5DD2EE18" w14:textId="77777777" w:rsidR="00A36E84" w:rsidRDefault="00A36E84" w:rsidP="00A36E84"/>
    <w:p w14:paraId="0004FD8B" w14:textId="5CAABCE7" w:rsidR="00A36E84" w:rsidRDefault="00A36E84" w:rsidP="00A36E84">
      <w:r>
        <w:rPr>
          <w:u w:val="single"/>
        </w:rPr>
        <w:t>Section 2:</w:t>
      </w:r>
      <w:r>
        <w:tab/>
        <w:t xml:space="preserve">The Advisory Team is led by the Chapter </w:t>
      </w:r>
      <w:r w:rsidR="002039B7">
        <w:t>Advisor</w:t>
      </w:r>
      <w:r>
        <w:t xml:space="preserve">, who serves as an overall advisor to the active members. Other chapter advisors work to guide the actives on more specific topics, through meetings with individual chapter officers and sometimes the active </w:t>
      </w:r>
      <w:proofErr w:type="gramStart"/>
      <w:r>
        <w:t>membership as a whole</w:t>
      </w:r>
      <w:proofErr w:type="gramEnd"/>
      <w:r>
        <w:t>.</w:t>
      </w:r>
    </w:p>
    <w:p w14:paraId="5A7F6369" w14:textId="77777777" w:rsidR="00A36E84" w:rsidRDefault="00A36E84" w:rsidP="00A36E84"/>
    <w:p w14:paraId="64158989" w14:textId="77777777" w:rsidR="00A36E84" w:rsidRDefault="00A36E84" w:rsidP="00A36E84">
      <w:r>
        <w:rPr>
          <w:u w:val="single"/>
        </w:rPr>
        <w:t>Section 3:</w:t>
      </w:r>
      <w:r>
        <w:tab/>
        <w:t>The Advisory Team will hold quarterly meetings (twice per academic semester.) Advisors are expected to meet or speak with matching chapter officers regularly to provide guidance and advice on pending issues and decisions facing the chapter.</w:t>
      </w:r>
    </w:p>
    <w:p w14:paraId="294A4508" w14:textId="77777777" w:rsidR="00A36E84" w:rsidRDefault="00A36E84" w:rsidP="00A36E84"/>
    <w:p w14:paraId="21470BD7" w14:textId="77777777" w:rsidR="00A36E84" w:rsidRDefault="00A36E84" w:rsidP="00A36E84">
      <w:r>
        <w:rPr>
          <w:u w:val="single"/>
        </w:rPr>
        <w:t>Section 4</w:t>
      </w:r>
      <w:r>
        <w:t>:</w:t>
      </w:r>
      <w:r>
        <w:tab/>
        <w:t>Qualifications of a chapter advisor</w:t>
      </w:r>
    </w:p>
    <w:p w14:paraId="3D9DF8F8" w14:textId="77777777" w:rsidR="00A36E84" w:rsidRPr="003C6DE0" w:rsidRDefault="00A36E84" w:rsidP="00A36E84">
      <w:pPr>
        <w:numPr>
          <w:ilvl w:val="0"/>
          <w:numId w:val="60"/>
        </w:numPr>
        <w:overflowPunct w:val="0"/>
        <w:autoSpaceDE w:val="0"/>
        <w:autoSpaceDN w:val="0"/>
        <w:adjustRightInd w:val="0"/>
        <w:textAlignment w:val="baseline"/>
        <w:rPr>
          <w:b/>
        </w:rPr>
      </w:pPr>
      <w:r w:rsidRPr="003C6DE0">
        <w:t xml:space="preserve">Fully embraces the </w:t>
      </w:r>
      <w:smartTag w:uri="urn:schemas-microsoft-com:office:smarttags" w:element="place">
        <w:smartTag w:uri="urn:schemas-microsoft-com:office:smarttags" w:element="City">
          <w:r w:rsidRPr="003C6DE0">
            <w:t>Mission</w:t>
          </w:r>
        </w:smartTag>
      </w:smartTag>
      <w:r w:rsidRPr="003C6DE0">
        <w:t xml:space="preserve"> a</w:t>
      </w:r>
      <w:r>
        <w:t xml:space="preserve">nd Vision of Beta Theta Pi </w:t>
      </w:r>
      <w:r w:rsidRPr="001F21B1">
        <w:rPr>
          <w:i/>
        </w:rPr>
        <w:t>(does not have to be initiated into Beta Theta Pi)</w:t>
      </w:r>
    </w:p>
    <w:p w14:paraId="70650EF8" w14:textId="77777777" w:rsidR="00A36E84" w:rsidRPr="003C6DE0" w:rsidRDefault="00A36E84" w:rsidP="00A36E84">
      <w:pPr>
        <w:numPr>
          <w:ilvl w:val="0"/>
          <w:numId w:val="60"/>
        </w:numPr>
        <w:overflowPunct w:val="0"/>
        <w:autoSpaceDE w:val="0"/>
        <w:autoSpaceDN w:val="0"/>
        <w:adjustRightInd w:val="0"/>
        <w:textAlignment w:val="baseline"/>
        <w:rPr>
          <w:b/>
        </w:rPr>
      </w:pPr>
      <w:r>
        <w:t xml:space="preserve">Demonstrates a desire </w:t>
      </w:r>
      <w:r w:rsidRPr="003C6DE0">
        <w:t>to continue learning how to suppo</w:t>
      </w:r>
      <w:r>
        <w:t>rt the organizational direction</w:t>
      </w:r>
    </w:p>
    <w:p w14:paraId="6FFC27DE" w14:textId="77777777" w:rsidR="00A36E84" w:rsidRPr="003C6DE0" w:rsidRDefault="00A36E84" w:rsidP="00A36E84">
      <w:pPr>
        <w:numPr>
          <w:ilvl w:val="0"/>
          <w:numId w:val="60"/>
        </w:numPr>
        <w:overflowPunct w:val="0"/>
        <w:autoSpaceDE w:val="0"/>
        <w:autoSpaceDN w:val="0"/>
        <w:adjustRightInd w:val="0"/>
        <w:textAlignment w:val="baseline"/>
        <w:rPr>
          <w:b/>
        </w:rPr>
      </w:pPr>
      <w:r w:rsidRPr="003C6DE0">
        <w:t>Demonstrates an ability to convey Beta Theta Pi’s lofty purpo</w:t>
      </w:r>
      <w:r>
        <w:t>se as an organization to others</w:t>
      </w:r>
    </w:p>
    <w:p w14:paraId="37925F84" w14:textId="77777777" w:rsidR="00A36E84" w:rsidRPr="00E158A9" w:rsidRDefault="00A36E84" w:rsidP="00A36E84">
      <w:pPr>
        <w:numPr>
          <w:ilvl w:val="0"/>
          <w:numId w:val="60"/>
        </w:numPr>
        <w:overflowPunct w:val="0"/>
        <w:autoSpaceDE w:val="0"/>
        <w:autoSpaceDN w:val="0"/>
        <w:adjustRightInd w:val="0"/>
        <w:textAlignment w:val="baseline"/>
        <w:rPr>
          <w:b/>
        </w:rPr>
      </w:pPr>
      <w:r>
        <w:t>Demonstrates an ability to provide mentoring and coaching to undergraduate leadership</w:t>
      </w:r>
    </w:p>
    <w:p w14:paraId="05672C24" w14:textId="77777777" w:rsidR="00A36E84" w:rsidRPr="00884869" w:rsidRDefault="00A36E84" w:rsidP="00A36E84">
      <w:pPr>
        <w:numPr>
          <w:ilvl w:val="0"/>
          <w:numId w:val="60"/>
        </w:numPr>
        <w:overflowPunct w:val="0"/>
        <w:autoSpaceDE w:val="0"/>
        <w:autoSpaceDN w:val="0"/>
        <w:adjustRightInd w:val="0"/>
        <w:textAlignment w:val="baseline"/>
        <w:rPr>
          <w:b/>
        </w:rPr>
      </w:pPr>
      <w:r>
        <w:t>Understands the importance of positive development as more than studying Fraternity history and lore</w:t>
      </w:r>
    </w:p>
    <w:p w14:paraId="621504BE" w14:textId="77777777" w:rsidR="00A36E84" w:rsidRPr="001B2F07" w:rsidRDefault="00A36E84" w:rsidP="00A36E84">
      <w:pPr>
        <w:numPr>
          <w:ilvl w:val="0"/>
          <w:numId w:val="60"/>
        </w:numPr>
        <w:overflowPunct w:val="0"/>
        <w:autoSpaceDE w:val="0"/>
        <w:autoSpaceDN w:val="0"/>
        <w:adjustRightInd w:val="0"/>
        <w:textAlignment w:val="baseline"/>
        <w:rPr>
          <w:b/>
        </w:rPr>
      </w:pPr>
      <w:r>
        <w:t>Serve a two-year term (renewable on annual basis thereafter)</w:t>
      </w:r>
    </w:p>
    <w:p w14:paraId="15A43895" w14:textId="77777777" w:rsidR="001B2F07" w:rsidRDefault="001B2F07" w:rsidP="001B2F07">
      <w:pPr>
        <w:overflowPunct w:val="0"/>
        <w:autoSpaceDE w:val="0"/>
        <w:autoSpaceDN w:val="0"/>
        <w:adjustRightInd w:val="0"/>
        <w:textAlignment w:val="baseline"/>
      </w:pPr>
    </w:p>
    <w:p w14:paraId="06FE95EA" w14:textId="71326823" w:rsidR="001B2F07" w:rsidRDefault="001B2F07" w:rsidP="001B2F07">
      <w:r>
        <w:rPr>
          <w:u w:val="single"/>
        </w:rPr>
        <w:t xml:space="preserve">Section </w:t>
      </w:r>
      <w:r>
        <w:rPr>
          <w:u w:val="single"/>
        </w:rPr>
        <w:t>5</w:t>
      </w:r>
      <w:r>
        <w:t>:</w:t>
      </w:r>
      <w:r>
        <w:tab/>
        <w:t xml:space="preserve">Qualifications </w:t>
      </w:r>
      <w:proofErr w:type="gramStart"/>
      <w:r>
        <w:t>of</w:t>
      </w:r>
      <w:proofErr w:type="gramEnd"/>
      <w:r>
        <w:t xml:space="preserve"> a </w:t>
      </w:r>
      <w:r w:rsidR="007F64B0">
        <w:t>University Advisor</w:t>
      </w:r>
    </w:p>
    <w:p w14:paraId="6FC9F8E3" w14:textId="77777777" w:rsidR="001B2F07" w:rsidRPr="003C6DE0" w:rsidRDefault="001B2F07" w:rsidP="001B2F07">
      <w:pPr>
        <w:numPr>
          <w:ilvl w:val="0"/>
          <w:numId w:val="60"/>
        </w:numPr>
        <w:overflowPunct w:val="0"/>
        <w:autoSpaceDE w:val="0"/>
        <w:autoSpaceDN w:val="0"/>
        <w:adjustRightInd w:val="0"/>
        <w:textAlignment w:val="baseline"/>
        <w:rPr>
          <w:b/>
        </w:rPr>
      </w:pPr>
      <w:r w:rsidRPr="003C6DE0">
        <w:t xml:space="preserve">Fully embraces the </w:t>
      </w:r>
      <w:smartTag w:uri="urn:schemas-microsoft-com:office:smarttags" w:element="place">
        <w:smartTag w:uri="urn:schemas-microsoft-com:office:smarttags" w:element="City">
          <w:r w:rsidRPr="003C6DE0">
            <w:t>Mission</w:t>
          </w:r>
        </w:smartTag>
      </w:smartTag>
      <w:r w:rsidRPr="003C6DE0">
        <w:t xml:space="preserve"> a</w:t>
      </w:r>
      <w:r>
        <w:t xml:space="preserve">nd Vision of Beta Theta Pi </w:t>
      </w:r>
      <w:r w:rsidRPr="001F21B1">
        <w:rPr>
          <w:i/>
        </w:rPr>
        <w:t>(does not have to be initiated into Beta Theta Pi)</w:t>
      </w:r>
    </w:p>
    <w:p w14:paraId="325E1639" w14:textId="77777777" w:rsidR="001B2F07" w:rsidRPr="003C6DE0" w:rsidRDefault="001B2F07" w:rsidP="001B2F07">
      <w:pPr>
        <w:numPr>
          <w:ilvl w:val="0"/>
          <w:numId w:val="60"/>
        </w:numPr>
        <w:overflowPunct w:val="0"/>
        <w:autoSpaceDE w:val="0"/>
        <w:autoSpaceDN w:val="0"/>
        <w:adjustRightInd w:val="0"/>
        <w:textAlignment w:val="baseline"/>
        <w:rPr>
          <w:b/>
        </w:rPr>
      </w:pPr>
      <w:r>
        <w:t xml:space="preserve">Demonstrates a desire </w:t>
      </w:r>
      <w:r w:rsidRPr="003C6DE0">
        <w:t>to continue learning how to suppo</w:t>
      </w:r>
      <w:r>
        <w:t>rt the organizational direction</w:t>
      </w:r>
    </w:p>
    <w:p w14:paraId="5E8768FD" w14:textId="77777777" w:rsidR="001B2F07" w:rsidRPr="003C6DE0" w:rsidRDefault="001B2F07" w:rsidP="001B2F07">
      <w:pPr>
        <w:numPr>
          <w:ilvl w:val="0"/>
          <w:numId w:val="60"/>
        </w:numPr>
        <w:overflowPunct w:val="0"/>
        <w:autoSpaceDE w:val="0"/>
        <w:autoSpaceDN w:val="0"/>
        <w:adjustRightInd w:val="0"/>
        <w:textAlignment w:val="baseline"/>
        <w:rPr>
          <w:b/>
        </w:rPr>
      </w:pPr>
      <w:r w:rsidRPr="003C6DE0">
        <w:lastRenderedPageBreak/>
        <w:t>Demonstrates an ability to convey Beta Theta Pi’s lofty purpo</w:t>
      </w:r>
      <w:r>
        <w:t>se as an organization to others</w:t>
      </w:r>
    </w:p>
    <w:p w14:paraId="0BD39B6A" w14:textId="77777777" w:rsidR="001B2F07" w:rsidRPr="00E158A9" w:rsidRDefault="001B2F07" w:rsidP="001B2F07">
      <w:pPr>
        <w:numPr>
          <w:ilvl w:val="0"/>
          <w:numId w:val="60"/>
        </w:numPr>
        <w:overflowPunct w:val="0"/>
        <w:autoSpaceDE w:val="0"/>
        <w:autoSpaceDN w:val="0"/>
        <w:adjustRightInd w:val="0"/>
        <w:textAlignment w:val="baseline"/>
        <w:rPr>
          <w:b/>
        </w:rPr>
      </w:pPr>
      <w:r>
        <w:t>Demonstrates an ability to provide mentoring and coaching to undergraduate leadership</w:t>
      </w:r>
    </w:p>
    <w:p w14:paraId="4FFDDB64" w14:textId="77777777" w:rsidR="001B2F07" w:rsidRPr="00884869" w:rsidRDefault="001B2F07" w:rsidP="001B2F07">
      <w:pPr>
        <w:numPr>
          <w:ilvl w:val="0"/>
          <w:numId w:val="60"/>
        </w:numPr>
        <w:overflowPunct w:val="0"/>
        <w:autoSpaceDE w:val="0"/>
        <w:autoSpaceDN w:val="0"/>
        <w:adjustRightInd w:val="0"/>
        <w:textAlignment w:val="baseline"/>
        <w:rPr>
          <w:b/>
        </w:rPr>
      </w:pPr>
      <w:r>
        <w:t>Understands the importance of positive development as more than studying Fraternity history and lore</w:t>
      </w:r>
    </w:p>
    <w:p w14:paraId="58D679C5" w14:textId="07D632D7" w:rsidR="001B2F07" w:rsidRPr="003C6DE0" w:rsidRDefault="001B2F07" w:rsidP="001B2F07">
      <w:pPr>
        <w:numPr>
          <w:ilvl w:val="0"/>
          <w:numId w:val="60"/>
        </w:numPr>
        <w:overflowPunct w:val="0"/>
        <w:autoSpaceDE w:val="0"/>
        <w:autoSpaceDN w:val="0"/>
        <w:adjustRightInd w:val="0"/>
        <w:textAlignment w:val="baseline"/>
        <w:rPr>
          <w:b/>
        </w:rPr>
      </w:pPr>
      <w:r>
        <w:t>Serve</w:t>
      </w:r>
      <w:r w:rsidR="005D301D">
        <w:t xml:space="preserve"> for as long as they are employed by ISU</w:t>
      </w:r>
    </w:p>
    <w:p w14:paraId="2BD0DEC2" w14:textId="77777777" w:rsidR="001B2F07" w:rsidRPr="003C6DE0" w:rsidRDefault="001B2F07" w:rsidP="001B2F07">
      <w:pPr>
        <w:overflowPunct w:val="0"/>
        <w:autoSpaceDE w:val="0"/>
        <w:autoSpaceDN w:val="0"/>
        <w:adjustRightInd w:val="0"/>
        <w:textAlignment w:val="baseline"/>
        <w:rPr>
          <w:b/>
        </w:rPr>
      </w:pPr>
    </w:p>
    <w:p w14:paraId="5B63D88B" w14:textId="77777777" w:rsidR="00A36E84" w:rsidRDefault="00A36E84" w:rsidP="00A36E84"/>
    <w:p w14:paraId="20773F70" w14:textId="3D7F0606" w:rsidR="00A36E84" w:rsidRPr="00074392" w:rsidRDefault="00A36E84" w:rsidP="00A36E84">
      <w:pPr>
        <w:rPr>
          <w:b/>
        </w:rPr>
      </w:pPr>
      <w:r w:rsidRPr="00074392">
        <w:rPr>
          <w:b/>
          <w:u w:val="single"/>
        </w:rPr>
        <w:t xml:space="preserve">Section </w:t>
      </w:r>
      <w:r w:rsidR="005D301D">
        <w:rPr>
          <w:b/>
          <w:u w:val="single"/>
        </w:rPr>
        <w:t>6</w:t>
      </w:r>
      <w:r w:rsidRPr="00074392">
        <w:rPr>
          <w:b/>
          <w:u w:val="single"/>
        </w:rPr>
        <w:t>:</w:t>
      </w:r>
      <w:r w:rsidRPr="00074392">
        <w:rPr>
          <w:b/>
        </w:rPr>
        <w:tab/>
        <w:t xml:space="preserve">CHAPTER </w:t>
      </w:r>
      <w:r w:rsidR="002039B7">
        <w:rPr>
          <w:b/>
        </w:rPr>
        <w:t>ADVISOR</w:t>
      </w:r>
    </w:p>
    <w:p w14:paraId="19C97798" w14:textId="55C5CCC2" w:rsidR="00A36E84" w:rsidRDefault="00A36E84" w:rsidP="00A36E84">
      <w:r>
        <w:t xml:space="preserve">A) Description- </w:t>
      </w:r>
      <w:r w:rsidRPr="00A54F28">
        <w:t xml:space="preserve">The chapter </w:t>
      </w:r>
      <w:r w:rsidR="002039B7">
        <w:t>Advisor</w:t>
      </w:r>
      <w:r w:rsidRPr="00A54F28">
        <w:t xml:space="preserve"> </w:t>
      </w:r>
      <w:proofErr w:type="gramStart"/>
      <w:r w:rsidRPr="00A54F28">
        <w:t>enters into</w:t>
      </w:r>
      <w:proofErr w:type="gramEnd"/>
      <w:r w:rsidRPr="00A54F28">
        <w:t xml:space="preserve"> a collaborative relationship with many constituencies to provide direction and consistency in operation between elected leaders. The chapter </w:t>
      </w:r>
      <w:r w:rsidR="002039B7">
        <w:t>Advisor</w:t>
      </w:r>
      <w:r w:rsidRPr="00A54F28">
        <w:t xml:space="preserve"> makes it possible to challenge the status quo while supporting progress by building relationships and fostering trust.</w:t>
      </w:r>
    </w:p>
    <w:p w14:paraId="60FDB5C5" w14:textId="77777777" w:rsidR="00A36E84" w:rsidRDefault="00A36E84" w:rsidP="00A36E84"/>
    <w:p w14:paraId="00331F36" w14:textId="77777777" w:rsidR="00A36E84" w:rsidRDefault="00A36E84" w:rsidP="00A36E84">
      <w:r>
        <w:t>B) Primary Constituencies</w:t>
      </w:r>
    </w:p>
    <w:p w14:paraId="44410986" w14:textId="3A86B38F" w:rsidR="00A36E84" w:rsidRDefault="00A36E84" w:rsidP="00A36E84">
      <w:proofErr w:type="gramStart"/>
      <w:r>
        <w:t>A primary</w:t>
      </w:r>
      <w:proofErr w:type="gramEnd"/>
      <w:r>
        <w:t xml:space="preserve"> role of the chapter </w:t>
      </w:r>
      <w:r w:rsidR="002039B7">
        <w:t>Advisor</w:t>
      </w:r>
      <w:r>
        <w:t xml:space="preserve"> is to organize the advisory team and chapter leadership to challenge the status quo and implement effective improvement strategies. Therefore, it is of the utmost importance to maintain open communication and positive relationships with the following individuals.</w:t>
      </w:r>
    </w:p>
    <w:p w14:paraId="0E172849" w14:textId="77777777" w:rsidR="00A36E84" w:rsidRDefault="00A36E84" w:rsidP="00A36E84">
      <w:pPr>
        <w:numPr>
          <w:ilvl w:val="0"/>
          <w:numId w:val="61"/>
        </w:numPr>
        <w:overflowPunct w:val="0"/>
        <w:autoSpaceDE w:val="0"/>
        <w:autoSpaceDN w:val="0"/>
        <w:adjustRightInd w:val="0"/>
        <w:textAlignment w:val="baseline"/>
      </w:pPr>
      <w:r>
        <w:t>District chief / assistant district chief</w:t>
      </w:r>
    </w:p>
    <w:p w14:paraId="297128C6" w14:textId="77777777" w:rsidR="00A36E84" w:rsidRDefault="00A36E84" w:rsidP="00A36E84">
      <w:pPr>
        <w:numPr>
          <w:ilvl w:val="0"/>
          <w:numId w:val="61"/>
        </w:numPr>
        <w:overflowPunct w:val="0"/>
        <w:autoSpaceDE w:val="0"/>
        <w:autoSpaceDN w:val="0"/>
        <w:adjustRightInd w:val="0"/>
        <w:textAlignment w:val="baseline"/>
      </w:pPr>
      <w:r>
        <w:t>Leadership consultant</w:t>
      </w:r>
    </w:p>
    <w:p w14:paraId="75360CDE" w14:textId="77777777" w:rsidR="00A36E84" w:rsidRDefault="00A36E84" w:rsidP="00A36E84">
      <w:pPr>
        <w:numPr>
          <w:ilvl w:val="0"/>
          <w:numId w:val="61"/>
        </w:numPr>
        <w:overflowPunct w:val="0"/>
        <w:autoSpaceDE w:val="0"/>
        <w:autoSpaceDN w:val="0"/>
        <w:adjustRightInd w:val="0"/>
        <w:textAlignment w:val="baseline"/>
      </w:pPr>
      <w:r>
        <w:t>All appointed advisory team members</w:t>
      </w:r>
    </w:p>
    <w:p w14:paraId="359891CB" w14:textId="77777777" w:rsidR="00A36E84" w:rsidRDefault="00A36E84" w:rsidP="00A36E84">
      <w:pPr>
        <w:numPr>
          <w:ilvl w:val="0"/>
          <w:numId w:val="61"/>
        </w:numPr>
        <w:overflowPunct w:val="0"/>
        <w:autoSpaceDE w:val="0"/>
        <w:autoSpaceDN w:val="0"/>
        <w:adjustRightInd w:val="0"/>
        <w:textAlignment w:val="baseline"/>
      </w:pPr>
      <w:r>
        <w:t>Chapter membership (elected leadership, in particular)</w:t>
      </w:r>
    </w:p>
    <w:p w14:paraId="391DD703" w14:textId="77777777" w:rsidR="00A36E84" w:rsidRDefault="00A36E84" w:rsidP="00A36E84">
      <w:pPr>
        <w:numPr>
          <w:ilvl w:val="0"/>
          <w:numId w:val="61"/>
        </w:numPr>
        <w:overflowPunct w:val="0"/>
        <w:autoSpaceDE w:val="0"/>
        <w:autoSpaceDN w:val="0"/>
        <w:adjustRightInd w:val="0"/>
        <w:textAlignment w:val="baseline"/>
      </w:pPr>
      <w:r>
        <w:t>University administrators (Greek advisor or Dean of Students, specifically)</w:t>
      </w:r>
    </w:p>
    <w:p w14:paraId="48CE65C1" w14:textId="77777777" w:rsidR="00A36E84" w:rsidRDefault="00A36E84" w:rsidP="00A36E84">
      <w:pPr>
        <w:numPr>
          <w:ilvl w:val="0"/>
          <w:numId w:val="61"/>
        </w:numPr>
        <w:overflowPunct w:val="0"/>
        <w:autoSpaceDE w:val="0"/>
        <w:autoSpaceDN w:val="0"/>
        <w:adjustRightInd w:val="0"/>
        <w:textAlignment w:val="baseline"/>
      </w:pPr>
      <w:r>
        <w:t>Local alumni association and / or housing representatives.</w:t>
      </w:r>
    </w:p>
    <w:p w14:paraId="31228AE2" w14:textId="77777777" w:rsidR="00A36E84" w:rsidRDefault="00A36E84" w:rsidP="00A36E84">
      <w:pPr>
        <w:overflowPunct w:val="0"/>
        <w:autoSpaceDE w:val="0"/>
        <w:autoSpaceDN w:val="0"/>
        <w:adjustRightInd w:val="0"/>
        <w:textAlignment w:val="baseline"/>
      </w:pPr>
    </w:p>
    <w:p w14:paraId="1536DDEA" w14:textId="77777777" w:rsidR="00A36E84" w:rsidRPr="00A54F28" w:rsidRDefault="00A36E84" w:rsidP="00A36E84">
      <w:r>
        <w:t xml:space="preserve">C) </w:t>
      </w:r>
      <w:r w:rsidRPr="00A54F28">
        <w:t>Commitment Required</w:t>
      </w:r>
    </w:p>
    <w:p w14:paraId="74EC1D5E" w14:textId="7E606094" w:rsidR="00A36E84" w:rsidRDefault="00A36E84" w:rsidP="00A36E84">
      <w:r>
        <w:t xml:space="preserve">The chapter </w:t>
      </w:r>
      <w:r w:rsidR="002039B7">
        <w:t>Advisor</w:t>
      </w:r>
      <w:r w:rsidRPr="003C6DE0">
        <w:t xml:space="preserve"> can expect to spend between 5 a</w:t>
      </w:r>
      <w:r>
        <w:t xml:space="preserve">nd 10 hours a month working with key constituencies. </w:t>
      </w:r>
      <w:r w:rsidRPr="003C6DE0">
        <w:t xml:space="preserve">The following </w:t>
      </w:r>
      <w:r>
        <w:t>operational</w:t>
      </w:r>
      <w:r w:rsidRPr="003C6DE0">
        <w:t xml:space="preserve"> elements </w:t>
      </w:r>
      <w:r>
        <w:t>should be expected regularly.</w:t>
      </w:r>
    </w:p>
    <w:p w14:paraId="212F844E" w14:textId="77777777" w:rsidR="00A36E84" w:rsidRDefault="00A36E84" w:rsidP="00A36E84">
      <w:pPr>
        <w:numPr>
          <w:ilvl w:val="0"/>
          <w:numId w:val="61"/>
        </w:numPr>
        <w:overflowPunct w:val="0"/>
        <w:autoSpaceDE w:val="0"/>
        <w:autoSpaceDN w:val="0"/>
        <w:adjustRightInd w:val="0"/>
        <w:textAlignment w:val="baseline"/>
      </w:pPr>
      <w:r>
        <w:t>Maintain weekly contact with the chapter president to provide counsel on his leadership abilities</w:t>
      </w:r>
    </w:p>
    <w:p w14:paraId="36F36034" w14:textId="77777777" w:rsidR="00A36E84" w:rsidRDefault="00A36E84" w:rsidP="00A36E84">
      <w:pPr>
        <w:numPr>
          <w:ilvl w:val="0"/>
          <w:numId w:val="61"/>
        </w:numPr>
        <w:overflowPunct w:val="0"/>
        <w:autoSpaceDE w:val="0"/>
        <w:autoSpaceDN w:val="0"/>
        <w:adjustRightInd w:val="0"/>
        <w:textAlignment w:val="baseline"/>
      </w:pPr>
      <w:r>
        <w:t>Maintain regular communication with the district chief regarding the advisory team’s efficiency and the chapter’s progress towards completing its goals</w:t>
      </w:r>
    </w:p>
    <w:p w14:paraId="31BE89C0" w14:textId="77777777" w:rsidR="00A36E84" w:rsidRDefault="00A36E84" w:rsidP="00A36E84">
      <w:pPr>
        <w:numPr>
          <w:ilvl w:val="0"/>
          <w:numId w:val="61"/>
        </w:numPr>
        <w:overflowPunct w:val="0"/>
        <w:autoSpaceDE w:val="0"/>
        <w:autoSpaceDN w:val="0"/>
        <w:adjustRightInd w:val="0"/>
        <w:textAlignment w:val="baseline"/>
      </w:pPr>
      <w:r>
        <w:t xml:space="preserve">Provide leadership and council to advisors and officers to ensure the development of chapter-wide priorities </w:t>
      </w:r>
      <w:proofErr w:type="gramStart"/>
      <w:r>
        <w:t>and  implementation</w:t>
      </w:r>
      <w:proofErr w:type="gramEnd"/>
      <w:r>
        <w:t xml:space="preserve"> strategies, as necessary </w:t>
      </w:r>
      <w:r w:rsidRPr="004A5147">
        <w:rPr>
          <w:i/>
        </w:rPr>
        <w:t xml:space="preserve">(a more </w:t>
      </w:r>
      <w:r>
        <w:rPr>
          <w:i/>
        </w:rPr>
        <w:t>inclusive</w:t>
      </w:r>
      <w:r w:rsidRPr="004A5147">
        <w:rPr>
          <w:i/>
        </w:rPr>
        <w:t xml:space="preserve"> list of policies and procedures to implement can be found later in this document</w:t>
      </w:r>
      <w:r>
        <w:rPr>
          <w:i/>
        </w:rPr>
        <w:t>*</w:t>
      </w:r>
      <w:r w:rsidRPr="004A5147">
        <w:rPr>
          <w:i/>
        </w:rPr>
        <w:t>)</w:t>
      </w:r>
    </w:p>
    <w:p w14:paraId="75B762F0" w14:textId="77777777" w:rsidR="00A36E84" w:rsidRDefault="00A36E84" w:rsidP="00A36E84">
      <w:pPr>
        <w:numPr>
          <w:ilvl w:val="0"/>
          <w:numId w:val="61"/>
        </w:numPr>
        <w:overflowPunct w:val="0"/>
        <w:autoSpaceDE w:val="0"/>
        <w:autoSpaceDN w:val="0"/>
        <w:adjustRightInd w:val="0"/>
        <w:textAlignment w:val="baseline"/>
      </w:pPr>
      <w:r>
        <w:t xml:space="preserve">Attend the </w:t>
      </w:r>
      <w:r>
        <w:rPr>
          <w:i/>
        </w:rPr>
        <w:t>Keystone Regional Leadership Conference</w:t>
      </w:r>
      <w:r>
        <w:t xml:space="preserve"> annually</w:t>
      </w:r>
    </w:p>
    <w:p w14:paraId="175B8960" w14:textId="77777777" w:rsidR="00A36E84" w:rsidRDefault="00A36E84" w:rsidP="00A36E84">
      <w:pPr>
        <w:numPr>
          <w:ilvl w:val="0"/>
          <w:numId w:val="61"/>
        </w:numPr>
        <w:overflowPunct w:val="0"/>
        <w:autoSpaceDE w:val="0"/>
        <w:autoSpaceDN w:val="0"/>
        <w:adjustRightInd w:val="0"/>
        <w:textAlignment w:val="baseline"/>
      </w:pPr>
      <w:r>
        <w:t>Attend one chapter meeting per month and attend ritual ceremonies (if initiated)</w:t>
      </w:r>
    </w:p>
    <w:p w14:paraId="2DB1E8D7" w14:textId="77777777" w:rsidR="00A36E84" w:rsidRDefault="00A36E84" w:rsidP="00A36E84">
      <w:pPr>
        <w:numPr>
          <w:ilvl w:val="0"/>
          <w:numId w:val="61"/>
        </w:numPr>
        <w:overflowPunct w:val="0"/>
        <w:autoSpaceDE w:val="0"/>
        <w:autoSpaceDN w:val="0"/>
        <w:adjustRightInd w:val="0"/>
        <w:textAlignment w:val="baseline"/>
      </w:pPr>
      <w:r>
        <w:t>Maintain awareness of email and phone communications from constituents as necessary</w:t>
      </w:r>
    </w:p>
    <w:p w14:paraId="1D3E4617" w14:textId="77777777" w:rsidR="00A36E84" w:rsidRDefault="00A36E84" w:rsidP="00A36E84">
      <w:pPr>
        <w:rPr>
          <w:b/>
        </w:rPr>
      </w:pPr>
    </w:p>
    <w:p w14:paraId="7913ACDB" w14:textId="77777777" w:rsidR="00A36E84" w:rsidRPr="00A54F28" w:rsidRDefault="00A36E84" w:rsidP="00A36E84">
      <w:r>
        <w:t xml:space="preserve">D) </w:t>
      </w:r>
      <w:r w:rsidRPr="00A54F28">
        <w:t>Indicators of Success</w:t>
      </w:r>
    </w:p>
    <w:p w14:paraId="02DB38DC" w14:textId="5EA8A953" w:rsidR="00A36E84" w:rsidRDefault="00A36E84" w:rsidP="00A36E84">
      <w:r>
        <w:t xml:space="preserve">The chapter </w:t>
      </w:r>
      <w:r w:rsidR="002039B7">
        <w:t>Advisor</w:t>
      </w:r>
      <w:r>
        <w:t xml:space="preserve"> is considered the leader of the advisory team. Often, the chapter </w:t>
      </w:r>
      <w:r w:rsidR="002039B7">
        <w:t>Advisor</w:t>
      </w:r>
      <w:r>
        <w:t xml:space="preserve"> is referred to as the “quarterback” of the team because he /she provides direction and leadership to the advisory team and elected undergraduate leadership. The following indicators can be used to determine the effectiveness of a chapter </w:t>
      </w:r>
      <w:r w:rsidR="002039B7">
        <w:t>Advisor</w:t>
      </w:r>
      <w:r>
        <w:t>’s support.</w:t>
      </w:r>
    </w:p>
    <w:p w14:paraId="2F210798" w14:textId="77777777" w:rsidR="00A36E84" w:rsidRPr="000F6AEF" w:rsidRDefault="00A36E84" w:rsidP="00A36E84">
      <w:pPr>
        <w:numPr>
          <w:ilvl w:val="0"/>
          <w:numId w:val="62"/>
        </w:numPr>
        <w:overflowPunct w:val="0"/>
        <w:autoSpaceDE w:val="0"/>
        <w:autoSpaceDN w:val="0"/>
        <w:adjustRightInd w:val="0"/>
        <w:textAlignment w:val="baseline"/>
      </w:pPr>
      <w:r>
        <w:lastRenderedPageBreak/>
        <w:t>The c</w:t>
      </w:r>
      <w:r w:rsidRPr="000F6AEF">
        <w:t>hapter</w:t>
      </w:r>
      <w:r>
        <w:t xml:space="preserve"> demonstrates a progression</w:t>
      </w:r>
      <w:r w:rsidRPr="000F6AEF">
        <w:t xml:space="preserve"> from </w:t>
      </w:r>
      <w:r>
        <w:rPr>
          <w:i/>
        </w:rPr>
        <w:t xml:space="preserve">Standard Chapter Operating </w:t>
      </w:r>
      <w:r w:rsidRPr="000F6AEF">
        <w:rPr>
          <w:i/>
        </w:rPr>
        <w:t>E</w:t>
      </w:r>
      <w:r>
        <w:rPr>
          <w:i/>
        </w:rPr>
        <w:t>xpectations</w:t>
      </w:r>
      <w:r w:rsidRPr="000F6AEF">
        <w:t xml:space="preserve"> compliance to Sisson</w:t>
      </w:r>
      <w:r>
        <w:t xml:space="preserve"> eligibility to</w:t>
      </w:r>
      <w:r w:rsidRPr="000F6AEF">
        <w:t xml:space="preserve"> Knox eligibility</w:t>
      </w:r>
      <w:r>
        <w:t>.</w:t>
      </w:r>
    </w:p>
    <w:p w14:paraId="212D2A7D" w14:textId="77777777" w:rsidR="00A36E84" w:rsidRPr="000F6AEF" w:rsidRDefault="00A36E84" w:rsidP="00A36E84">
      <w:pPr>
        <w:numPr>
          <w:ilvl w:val="0"/>
          <w:numId w:val="62"/>
        </w:numPr>
        <w:overflowPunct w:val="0"/>
        <w:autoSpaceDE w:val="0"/>
        <w:autoSpaceDN w:val="0"/>
        <w:adjustRightInd w:val="0"/>
        <w:textAlignment w:val="baseline"/>
      </w:pPr>
      <w:r>
        <w:t>The chapter qualifies</w:t>
      </w:r>
      <w:r w:rsidRPr="000F6AEF">
        <w:t xml:space="preserve"> for campus and General Fraternity awards</w:t>
      </w:r>
      <w:r>
        <w:t>.</w:t>
      </w:r>
    </w:p>
    <w:p w14:paraId="5CC3C6D7" w14:textId="77777777" w:rsidR="00A36E84" w:rsidRPr="000F6AEF" w:rsidRDefault="00A36E84" w:rsidP="00A36E84">
      <w:pPr>
        <w:numPr>
          <w:ilvl w:val="0"/>
          <w:numId w:val="62"/>
        </w:numPr>
        <w:overflowPunct w:val="0"/>
        <w:autoSpaceDE w:val="0"/>
        <w:autoSpaceDN w:val="0"/>
        <w:adjustRightInd w:val="0"/>
        <w:textAlignment w:val="baseline"/>
      </w:pPr>
      <w:r>
        <w:t>The chapter</w:t>
      </w:r>
      <w:r w:rsidRPr="000F6AEF">
        <w:t xml:space="preserve"> president</w:t>
      </w:r>
      <w:r>
        <w:t xml:space="preserve"> demonstrates an ability</w:t>
      </w:r>
      <w:r w:rsidRPr="000F6AEF">
        <w:t xml:space="preserve"> to lead effectively</w:t>
      </w:r>
      <w:r>
        <w:t>.</w:t>
      </w:r>
    </w:p>
    <w:p w14:paraId="5DB0003E" w14:textId="77777777" w:rsidR="00A36E84" w:rsidRPr="000F6AEF" w:rsidRDefault="00A36E84" w:rsidP="00A36E84">
      <w:pPr>
        <w:numPr>
          <w:ilvl w:val="0"/>
          <w:numId w:val="62"/>
        </w:numPr>
        <w:overflowPunct w:val="0"/>
        <w:autoSpaceDE w:val="0"/>
        <w:autoSpaceDN w:val="0"/>
        <w:adjustRightInd w:val="0"/>
        <w:textAlignment w:val="baseline"/>
      </w:pPr>
      <w:r>
        <w:t xml:space="preserve">There is a high-quality and consistency of </w:t>
      </w:r>
      <w:r w:rsidRPr="000F6AEF">
        <w:t>inter-advisor and inter-advisee communication</w:t>
      </w:r>
      <w:r>
        <w:t>.</w:t>
      </w:r>
    </w:p>
    <w:p w14:paraId="44063812" w14:textId="77777777" w:rsidR="00A36E84" w:rsidRPr="000F6AEF" w:rsidRDefault="00A36E84" w:rsidP="00A36E84">
      <w:pPr>
        <w:numPr>
          <w:ilvl w:val="0"/>
          <w:numId w:val="62"/>
        </w:numPr>
        <w:overflowPunct w:val="0"/>
        <w:autoSpaceDE w:val="0"/>
        <w:autoSpaceDN w:val="0"/>
        <w:adjustRightInd w:val="0"/>
        <w:textAlignment w:val="baseline"/>
      </w:pPr>
      <w:r>
        <w:t>Average chapter member is aware of and adheres</w:t>
      </w:r>
      <w:r w:rsidRPr="000F6AEF">
        <w:t xml:space="preserve"> to General Fraternity and campus standards</w:t>
      </w:r>
      <w:r>
        <w:t>.</w:t>
      </w:r>
    </w:p>
    <w:p w14:paraId="3DA1D372" w14:textId="77777777" w:rsidR="00A36E84" w:rsidRDefault="00A36E84" w:rsidP="00A36E84">
      <w:pPr>
        <w:ind w:left="720"/>
        <w:rPr>
          <w:b/>
        </w:rPr>
      </w:pPr>
    </w:p>
    <w:p w14:paraId="04398C24" w14:textId="77777777" w:rsidR="00A36E84" w:rsidRPr="00A54F28" w:rsidRDefault="00A36E84" w:rsidP="00A36E84">
      <w:r>
        <w:t xml:space="preserve">E) </w:t>
      </w:r>
      <w:r w:rsidRPr="00A54F28">
        <w:t>Necessary organizational and communication policies and protocols</w:t>
      </w:r>
    </w:p>
    <w:p w14:paraId="2EC1FEBF" w14:textId="2455A1D5" w:rsidR="00A36E84" w:rsidRDefault="00A36E84" w:rsidP="00A36E84">
      <w:r>
        <w:t xml:space="preserve">Each chapter and advisory team of Beta Theta Pi demonstrates different strengths and weaknesses operationally. The list below will help provide a framework for how the chapter </w:t>
      </w:r>
      <w:r w:rsidR="002039B7">
        <w:t>Advisor</w:t>
      </w:r>
      <w:r>
        <w:t xml:space="preserve"> can ensure that the leadership teams are organized and </w:t>
      </w:r>
      <w:proofErr w:type="gramStart"/>
      <w:r>
        <w:t>communicating</w:t>
      </w:r>
      <w:proofErr w:type="gramEnd"/>
      <w:r>
        <w:t xml:space="preserve"> well. In general, instituting the following items helps to ensure that the status quo is constantly being challenged*. </w:t>
      </w:r>
    </w:p>
    <w:p w14:paraId="6356ABAB" w14:textId="77777777" w:rsidR="00A36E84" w:rsidRDefault="00A36E84" w:rsidP="00A36E84">
      <w:pPr>
        <w:numPr>
          <w:ilvl w:val="0"/>
          <w:numId w:val="63"/>
        </w:numPr>
        <w:overflowPunct w:val="0"/>
        <w:autoSpaceDE w:val="0"/>
        <w:autoSpaceDN w:val="0"/>
        <w:adjustRightInd w:val="0"/>
        <w:textAlignment w:val="baseline"/>
      </w:pPr>
      <w:r>
        <w:t>Organize quarterly advisory team meetings to review expectations, establish team priorities and create/maintain inter-advisor communication.</w:t>
      </w:r>
    </w:p>
    <w:p w14:paraId="0F04A780" w14:textId="77777777" w:rsidR="00A36E84" w:rsidRDefault="00A36E84" w:rsidP="00A36E84">
      <w:pPr>
        <w:numPr>
          <w:ilvl w:val="0"/>
          <w:numId w:val="63"/>
        </w:numPr>
        <w:overflowPunct w:val="0"/>
        <w:autoSpaceDE w:val="0"/>
        <w:autoSpaceDN w:val="0"/>
        <w:adjustRightInd w:val="0"/>
        <w:textAlignment w:val="baseline"/>
      </w:pPr>
      <w:r>
        <w:t>Organize the presence of at least one advisor at every chapter meeting</w:t>
      </w:r>
    </w:p>
    <w:p w14:paraId="409A8DF3" w14:textId="77777777" w:rsidR="00A36E84" w:rsidRDefault="00A36E84" w:rsidP="00A36E84">
      <w:pPr>
        <w:numPr>
          <w:ilvl w:val="0"/>
          <w:numId w:val="63"/>
        </w:numPr>
        <w:overflowPunct w:val="0"/>
        <w:autoSpaceDE w:val="0"/>
        <w:autoSpaceDN w:val="0"/>
        <w:adjustRightInd w:val="0"/>
        <w:textAlignment w:val="baseline"/>
      </w:pPr>
      <w:r>
        <w:t>Organize a comprehensive advisory team and officer operating calendar</w:t>
      </w:r>
    </w:p>
    <w:p w14:paraId="044482D1" w14:textId="77777777" w:rsidR="00A36E84" w:rsidRPr="00766509" w:rsidRDefault="00A36E84" w:rsidP="00A36E84">
      <w:pPr>
        <w:numPr>
          <w:ilvl w:val="0"/>
          <w:numId w:val="63"/>
        </w:numPr>
        <w:overflowPunct w:val="0"/>
        <w:autoSpaceDE w:val="0"/>
        <w:autoSpaceDN w:val="0"/>
        <w:adjustRightInd w:val="0"/>
        <w:textAlignment w:val="baseline"/>
      </w:pPr>
      <w:r>
        <w:t>Ensure a proper officer transition or retreat occurs every semester</w:t>
      </w:r>
    </w:p>
    <w:p w14:paraId="535B2FBE" w14:textId="77777777" w:rsidR="00A36E84" w:rsidRDefault="00A36E84" w:rsidP="00A36E84">
      <w:pPr>
        <w:overflowPunct w:val="0"/>
        <w:autoSpaceDE w:val="0"/>
        <w:autoSpaceDN w:val="0"/>
        <w:adjustRightInd w:val="0"/>
        <w:textAlignment w:val="baseline"/>
      </w:pPr>
    </w:p>
    <w:p w14:paraId="6C435F1E" w14:textId="05AFF0BB" w:rsidR="00A36E84" w:rsidRPr="001C4C2B" w:rsidRDefault="00A36E84" w:rsidP="00A36E84">
      <w:pPr>
        <w:overflowPunct w:val="0"/>
        <w:autoSpaceDE w:val="0"/>
        <w:autoSpaceDN w:val="0"/>
        <w:adjustRightInd w:val="0"/>
        <w:textAlignment w:val="baseline"/>
        <w:rPr>
          <w:b/>
        </w:rPr>
      </w:pPr>
      <w:r w:rsidRPr="00074392">
        <w:rPr>
          <w:b/>
          <w:u w:val="single"/>
        </w:rPr>
        <w:t xml:space="preserve">Section </w:t>
      </w:r>
      <w:r w:rsidR="005D301D">
        <w:rPr>
          <w:b/>
          <w:u w:val="single"/>
        </w:rPr>
        <w:t>7</w:t>
      </w:r>
      <w:r w:rsidRPr="00074392">
        <w:rPr>
          <w:b/>
          <w:u w:val="single"/>
        </w:rPr>
        <w:t>:</w:t>
      </w:r>
      <w:r w:rsidRPr="00074392">
        <w:rPr>
          <w:b/>
        </w:rPr>
        <w:tab/>
        <w:t>RECRUITMENT</w:t>
      </w:r>
      <w:r w:rsidRPr="001C4C2B">
        <w:rPr>
          <w:b/>
        </w:rPr>
        <w:t xml:space="preserve"> ADVISOR</w:t>
      </w:r>
    </w:p>
    <w:p w14:paraId="6FA4EC98" w14:textId="77777777" w:rsidR="00A36E84" w:rsidRDefault="00A36E84" w:rsidP="00A36E84">
      <w:pPr>
        <w:overflowPunct w:val="0"/>
        <w:autoSpaceDE w:val="0"/>
        <w:autoSpaceDN w:val="0"/>
        <w:adjustRightInd w:val="0"/>
        <w:textAlignment w:val="baseline"/>
      </w:pPr>
      <w:r>
        <w:t>A) Description-</w:t>
      </w:r>
      <w:r w:rsidRPr="00D11779">
        <w:t xml:space="preserve"> </w:t>
      </w:r>
      <w:r>
        <w:t xml:space="preserve">The recruitment advisor (RA) </w:t>
      </w:r>
      <w:proofErr w:type="gramStart"/>
      <w:r>
        <w:t>enters</w:t>
      </w:r>
      <w:r w:rsidRPr="003C6DE0">
        <w:t xml:space="preserve"> into</w:t>
      </w:r>
      <w:proofErr w:type="gramEnd"/>
      <w:r w:rsidRPr="003C6DE0">
        <w:t xml:space="preserve"> a colla</w:t>
      </w:r>
      <w:r>
        <w:t>borative relationship with the chapter recruitment chairman; providing guidance aimed at ensuring the chapter is implementing effective recruitment strategies.</w:t>
      </w:r>
    </w:p>
    <w:p w14:paraId="2515763C" w14:textId="77777777" w:rsidR="00A36E84" w:rsidRDefault="00A36E84" w:rsidP="00A36E84">
      <w:pPr>
        <w:overflowPunct w:val="0"/>
        <w:autoSpaceDE w:val="0"/>
        <w:autoSpaceDN w:val="0"/>
        <w:adjustRightInd w:val="0"/>
        <w:textAlignment w:val="baseline"/>
      </w:pPr>
    </w:p>
    <w:p w14:paraId="4365AEBE" w14:textId="77777777" w:rsidR="00A36E84" w:rsidRDefault="00A36E84" w:rsidP="00A36E84">
      <w:pPr>
        <w:overflowPunct w:val="0"/>
        <w:autoSpaceDE w:val="0"/>
        <w:autoSpaceDN w:val="0"/>
        <w:adjustRightInd w:val="0"/>
        <w:textAlignment w:val="baseline"/>
      </w:pPr>
      <w:r>
        <w:t>B) Primary Constituencies</w:t>
      </w:r>
    </w:p>
    <w:p w14:paraId="2EED8BC9" w14:textId="77777777" w:rsidR="00A36E84" w:rsidRDefault="00A36E84" w:rsidP="00A36E84">
      <w:r>
        <w:t xml:space="preserve">It is necessary to build strong relationships with the following individuals </w:t>
      </w:r>
      <w:proofErr w:type="gramStart"/>
      <w:r>
        <w:t>in order to</w:t>
      </w:r>
      <w:proofErr w:type="gramEnd"/>
      <w:r>
        <w:t xml:space="preserve"> challenge the status quo and implement effective improvement strategies </w:t>
      </w:r>
      <w:proofErr w:type="gramStart"/>
      <w:r>
        <w:t>relative</w:t>
      </w:r>
      <w:proofErr w:type="gramEnd"/>
      <w:r>
        <w:t xml:space="preserve"> to recruitment.</w:t>
      </w:r>
    </w:p>
    <w:p w14:paraId="6A1872E9" w14:textId="77777777" w:rsidR="00A36E84" w:rsidRDefault="00A36E84" w:rsidP="00A36E84">
      <w:pPr>
        <w:numPr>
          <w:ilvl w:val="0"/>
          <w:numId w:val="61"/>
        </w:numPr>
        <w:overflowPunct w:val="0"/>
        <w:autoSpaceDE w:val="0"/>
        <w:autoSpaceDN w:val="0"/>
        <w:adjustRightInd w:val="0"/>
        <w:textAlignment w:val="baseline"/>
      </w:pPr>
      <w:r>
        <w:t>All appointed advisory team members</w:t>
      </w:r>
    </w:p>
    <w:p w14:paraId="46FD4D21" w14:textId="77777777" w:rsidR="00A36E84" w:rsidRDefault="00A36E84" w:rsidP="00A36E84">
      <w:pPr>
        <w:numPr>
          <w:ilvl w:val="0"/>
          <w:numId w:val="61"/>
        </w:numPr>
        <w:overflowPunct w:val="0"/>
        <w:autoSpaceDE w:val="0"/>
        <w:autoSpaceDN w:val="0"/>
        <w:adjustRightInd w:val="0"/>
        <w:textAlignment w:val="baseline"/>
      </w:pPr>
      <w:r>
        <w:t>Chapter membership (recruitment chairman, his team and other elected leadership, in particular)</w:t>
      </w:r>
    </w:p>
    <w:p w14:paraId="7E84C7D2" w14:textId="77777777" w:rsidR="00A36E84" w:rsidRDefault="00A36E84" w:rsidP="00A36E84">
      <w:pPr>
        <w:numPr>
          <w:ilvl w:val="0"/>
          <w:numId w:val="61"/>
        </w:numPr>
        <w:overflowPunct w:val="0"/>
        <w:autoSpaceDE w:val="0"/>
        <w:autoSpaceDN w:val="0"/>
        <w:adjustRightInd w:val="0"/>
        <w:textAlignment w:val="baseline"/>
      </w:pPr>
      <w:r>
        <w:t>District chief / assistant district chief</w:t>
      </w:r>
    </w:p>
    <w:p w14:paraId="46F2C584" w14:textId="77777777" w:rsidR="00A36E84" w:rsidRDefault="00A36E84" w:rsidP="00A36E84">
      <w:pPr>
        <w:numPr>
          <w:ilvl w:val="0"/>
          <w:numId w:val="61"/>
        </w:numPr>
        <w:overflowPunct w:val="0"/>
        <w:autoSpaceDE w:val="0"/>
        <w:autoSpaceDN w:val="0"/>
        <w:adjustRightInd w:val="0"/>
        <w:textAlignment w:val="baseline"/>
      </w:pPr>
      <w:r>
        <w:t>Chapter leadership consultant</w:t>
      </w:r>
    </w:p>
    <w:p w14:paraId="6A90271A" w14:textId="77777777" w:rsidR="00A36E84" w:rsidRDefault="00A36E84" w:rsidP="00A36E84">
      <w:pPr>
        <w:overflowPunct w:val="0"/>
        <w:autoSpaceDE w:val="0"/>
        <w:autoSpaceDN w:val="0"/>
        <w:adjustRightInd w:val="0"/>
        <w:textAlignment w:val="baseline"/>
      </w:pPr>
    </w:p>
    <w:p w14:paraId="3738FB98" w14:textId="77777777" w:rsidR="00A36E84" w:rsidRPr="00D11779" w:rsidRDefault="00A36E84" w:rsidP="00A36E84">
      <w:r>
        <w:t xml:space="preserve">C) </w:t>
      </w:r>
      <w:r w:rsidRPr="00D11779">
        <w:t>Commitment Required</w:t>
      </w:r>
    </w:p>
    <w:p w14:paraId="2018C652" w14:textId="77777777" w:rsidR="00A36E84" w:rsidRDefault="00A36E84" w:rsidP="00A36E84">
      <w:r>
        <w:t>The recruitment advisor can expect to spend between 4</w:t>
      </w:r>
      <w:r w:rsidRPr="003C6DE0">
        <w:t xml:space="preserve"> a</w:t>
      </w:r>
      <w:r>
        <w:t xml:space="preserve">nd 7 hours a month working with key constituencies. </w:t>
      </w:r>
      <w:r w:rsidRPr="003C6DE0">
        <w:t xml:space="preserve">The following </w:t>
      </w:r>
      <w:r>
        <w:t>operational</w:t>
      </w:r>
      <w:r w:rsidRPr="003C6DE0">
        <w:t xml:space="preserve"> elements </w:t>
      </w:r>
      <w:r>
        <w:t>should be expected regularly.</w:t>
      </w:r>
    </w:p>
    <w:p w14:paraId="717CF1EE" w14:textId="77777777" w:rsidR="00A36E84" w:rsidRDefault="00A36E84" w:rsidP="00A36E84">
      <w:pPr>
        <w:numPr>
          <w:ilvl w:val="0"/>
          <w:numId w:val="61"/>
        </w:numPr>
        <w:overflowPunct w:val="0"/>
        <w:autoSpaceDE w:val="0"/>
        <w:autoSpaceDN w:val="0"/>
        <w:adjustRightInd w:val="0"/>
        <w:textAlignment w:val="baseline"/>
      </w:pPr>
      <w:r>
        <w:t>Maintain weekly contact with the recruitment chairman to provide counsel on his leadership abilities</w:t>
      </w:r>
    </w:p>
    <w:p w14:paraId="615A35DD" w14:textId="77777777" w:rsidR="00A36E84" w:rsidRPr="004A5147" w:rsidRDefault="00A36E84" w:rsidP="00A36E84">
      <w:pPr>
        <w:numPr>
          <w:ilvl w:val="0"/>
          <w:numId w:val="61"/>
        </w:numPr>
        <w:overflowPunct w:val="0"/>
        <w:autoSpaceDE w:val="0"/>
        <w:autoSpaceDN w:val="0"/>
        <w:adjustRightInd w:val="0"/>
        <w:textAlignment w:val="baseline"/>
        <w:rPr>
          <w:i/>
        </w:rPr>
      </w:pPr>
      <w:r>
        <w:t xml:space="preserve">Work consistently with the recruitment chairman to improve the chapter’s recruitment strategies and culture </w:t>
      </w:r>
      <w:r w:rsidRPr="004A5147">
        <w:rPr>
          <w:i/>
        </w:rPr>
        <w:t xml:space="preserve">(a more </w:t>
      </w:r>
      <w:r>
        <w:rPr>
          <w:i/>
        </w:rPr>
        <w:t>inclusive</w:t>
      </w:r>
      <w:r w:rsidRPr="004A5147">
        <w:rPr>
          <w:i/>
        </w:rPr>
        <w:t xml:space="preserve"> list of policies and procedures to implement can be found later in this document)</w:t>
      </w:r>
    </w:p>
    <w:p w14:paraId="5CD1499B" w14:textId="77777777" w:rsidR="00A36E84" w:rsidRDefault="00A36E84" w:rsidP="00A36E84">
      <w:pPr>
        <w:numPr>
          <w:ilvl w:val="0"/>
          <w:numId w:val="61"/>
        </w:numPr>
        <w:overflowPunct w:val="0"/>
        <w:autoSpaceDE w:val="0"/>
        <w:autoSpaceDN w:val="0"/>
        <w:adjustRightInd w:val="0"/>
        <w:textAlignment w:val="baseline"/>
      </w:pPr>
      <w:r w:rsidRPr="004A5147">
        <w:t>Attend at least one chapter meeting per month</w:t>
      </w:r>
      <w:r>
        <w:t xml:space="preserve"> and ritual ceremonies (if initiated)</w:t>
      </w:r>
    </w:p>
    <w:p w14:paraId="6401B5D8" w14:textId="7B7EA93B" w:rsidR="00A36E84" w:rsidRDefault="00A36E84" w:rsidP="00A36E84">
      <w:pPr>
        <w:numPr>
          <w:ilvl w:val="0"/>
          <w:numId w:val="61"/>
        </w:numPr>
        <w:overflowPunct w:val="0"/>
        <w:autoSpaceDE w:val="0"/>
        <w:autoSpaceDN w:val="0"/>
        <w:adjustRightInd w:val="0"/>
        <w:textAlignment w:val="baseline"/>
      </w:pPr>
      <w:r>
        <w:t xml:space="preserve">Attend quarterly advisory team meetings (scheduled by the chapter </w:t>
      </w:r>
      <w:r w:rsidR="002039B7">
        <w:t>Advisor</w:t>
      </w:r>
      <w:r>
        <w:t>)</w:t>
      </w:r>
    </w:p>
    <w:p w14:paraId="30AA06F2" w14:textId="77777777" w:rsidR="00A36E84" w:rsidRPr="004A5147" w:rsidRDefault="00A36E84" w:rsidP="00A36E84">
      <w:pPr>
        <w:numPr>
          <w:ilvl w:val="0"/>
          <w:numId w:val="61"/>
        </w:numPr>
        <w:overflowPunct w:val="0"/>
        <w:autoSpaceDE w:val="0"/>
        <w:autoSpaceDN w:val="0"/>
        <w:adjustRightInd w:val="0"/>
        <w:textAlignment w:val="baseline"/>
      </w:pPr>
      <w:r>
        <w:t xml:space="preserve">Attend the </w:t>
      </w:r>
      <w:r>
        <w:rPr>
          <w:i/>
        </w:rPr>
        <w:t>Keystone Regional Leadership Conference</w:t>
      </w:r>
      <w:r>
        <w:t xml:space="preserve"> annually</w:t>
      </w:r>
    </w:p>
    <w:p w14:paraId="05D945D6" w14:textId="3FD72F4E" w:rsidR="00A36E84" w:rsidRDefault="00A36E84" w:rsidP="00A36E84">
      <w:pPr>
        <w:numPr>
          <w:ilvl w:val="0"/>
          <w:numId w:val="61"/>
        </w:numPr>
        <w:overflowPunct w:val="0"/>
        <w:autoSpaceDE w:val="0"/>
        <w:autoSpaceDN w:val="0"/>
        <w:adjustRightInd w:val="0"/>
        <w:textAlignment w:val="baseline"/>
      </w:pPr>
      <w:r>
        <w:lastRenderedPageBreak/>
        <w:t xml:space="preserve">Maintain communication with the chapter </w:t>
      </w:r>
      <w:r w:rsidR="002039B7">
        <w:t>Advisor</w:t>
      </w:r>
      <w:r>
        <w:t xml:space="preserve"> and district chief (as each determine necessary)</w:t>
      </w:r>
    </w:p>
    <w:p w14:paraId="7B58E700" w14:textId="77777777" w:rsidR="00A36E84" w:rsidRDefault="00A36E84" w:rsidP="00A36E84">
      <w:pPr>
        <w:numPr>
          <w:ilvl w:val="0"/>
          <w:numId w:val="61"/>
        </w:numPr>
        <w:overflowPunct w:val="0"/>
        <w:autoSpaceDE w:val="0"/>
        <w:autoSpaceDN w:val="0"/>
        <w:adjustRightInd w:val="0"/>
        <w:textAlignment w:val="baseline"/>
      </w:pPr>
      <w:r>
        <w:t>Maintain awareness of chapter wide priorities</w:t>
      </w:r>
    </w:p>
    <w:p w14:paraId="1CA2D70D" w14:textId="77777777" w:rsidR="00A36E84" w:rsidRDefault="00A36E84" w:rsidP="00A36E84">
      <w:pPr>
        <w:rPr>
          <w:b/>
        </w:rPr>
      </w:pPr>
    </w:p>
    <w:p w14:paraId="2E20BE81" w14:textId="77777777" w:rsidR="00A36E84" w:rsidRPr="00D11779" w:rsidRDefault="00A36E84" w:rsidP="00A36E84">
      <w:r>
        <w:t xml:space="preserve">D) </w:t>
      </w:r>
      <w:r w:rsidRPr="00D11779">
        <w:t>Indicators of Success</w:t>
      </w:r>
    </w:p>
    <w:p w14:paraId="393917DB" w14:textId="77777777" w:rsidR="00A36E84" w:rsidRDefault="00A36E84" w:rsidP="00A36E84">
      <w:r>
        <w:t>Since the recruitment advisor focuses on developing systems and protocols that ensure effective recruitment, the following indicators can be used to determine the effectiveness of his / her support.</w:t>
      </w:r>
    </w:p>
    <w:p w14:paraId="5E5500DA" w14:textId="77777777" w:rsidR="00A36E84" w:rsidRDefault="00A36E84" w:rsidP="00A36E84">
      <w:pPr>
        <w:numPr>
          <w:ilvl w:val="0"/>
          <w:numId w:val="62"/>
        </w:numPr>
        <w:overflowPunct w:val="0"/>
        <w:autoSpaceDE w:val="0"/>
        <w:autoSpaceDN w:val="0"/>
        <w:adjustRightInd w:val="0"/>
        <w:textAlignment w:val="baseline"/>
      </w:pPr>
      <w:r>
        <w:t>The recruitment chairman demonstrates knowledge of his responsibilities and an ability to effectively lead.</w:t>
      </w:r>
    </w:p>
    <w:p w14:paraId="7E0E924B" w14:textId="77777777" w:rsidR="00A36E84" w:rsidRDefault="00A36E84" w:rsidP="00A36E84">
      <w:pPr>
        <w:numPr>
          <w:ilvl w:val="0"/>
          <w:numId w:val="62"/>
        </w:numPr>
        <w:overflowPunct w:val="0"/>
        <w:autoSpaceDE w:val="0"/>
        <w:autoSpaceDN w:val="0"/>
        <w:adjustRightInd w:val="0"/>
        <w:textAlignment w:val="baseline"/>
      </w:pPr>
      <w:r>
        <w:t>The quality of information the recruitment chairman reports to the chapter on a weekly basis is high.</w:t>
      </w:r>
    </w:p>
    <w:p w14:paraId="100F450E" w14:textId="77777777" w:rsidR="00A36E84" w:rsidRDefault="00A36E84" w:rsidP="00A36E84">
      <w:pPr>
        <w:numPr>
          <w:ilvl w:val="0"/>
          <w:numId w:val="62"/>
        </w:numPr>
        <w:overflowPunct w:val="0"/>
        <w:autoSpaceDE w:val="0"/>
        <w:autoSpaceDN w:val="0"/>
        <w:adjustRightInd w:val="0"/>
        <w:textAlignment w:val="baseline"/>
      </w:pPr>
      <w:r>
        <w:t xml:space="preserve">The chapter size is equal to or higher than the </w:t>
      </w:r>
      <w:proofErr w:type="gramStart"/>
      <w:r>
        <w:t>campus average chapter size</w:t>
      </w:r>
      <w:proofErr w:type="gramEnd"/>
      <w:r>
        <w:t>.</w:t>
      </w:r>
    </w:p>
    <w:p w14:paraId="34D8DCAA" w14:textId="77777777" w:rsidR="00A36E84" w:rsidRDefault="00A36E84" w:rsidP="00A36E84">
      <w:pPr>
        <w:numPr>
          <w:ilvl w:val="0"/>
          <w:numId w:val="62"/>
        </w:numPr>
        <w:overflowPunct w:val="0"/>
        <w:autoSpaceDE w:val="0"/>
        <w:autoSpaceDN w:val="0"/>
        <w:adjustRightInd w:val="0"/>
        <w:textAlignment w:val="baseline"/>
      </w:pPr>
      <w:r>
        <w:t>There is a high new member retention rate.</w:t>
      </w:r>
    </w:p>
    <w:p w14:paraId="7E963088" w14:textId="77777777" w:rsidR="00A36E84" w:rsidRDefault="00A36E84" w:rsidP="00A36E84">
      <w:pPr>
        <w:numPr>
          <w:ilvl w:val="0"/>
          <w:numId w:val="62"/>
        </w:numPr>
        <w:overflowPunct w:val="0"/>
        <w:autoSpaceDE w:val="0"/>
        <w:autoSpaceDN w:val="0"/>
        <w:adjustRightInd w:val="0"/>
        <w:textAlignment w:val="baseline"/>
      </w:pPr>
      <w:r>
        <w:t>Potential member quality is objectively defined by GPA, campus involvement and personal merit.</w:t>
      </w:r>
    </w:p>
    <w:p w14:paraId="62D0DC3F" w14:textId="77777777" w:rsidR="00A36E84" w:rsidRDefault="00A36E84" w:rsidP="00A36E84">
      <w:pPr>
        <w:numPr>
          <w:ilvl w:val="0"/>
          <w:numId w:val="62"/>
        </w:numPr>
        <w:overflowPunct w:val="0"/>
        <w:autoSpaceDE w:val="0"/>
        <w:autoSpaceDN w:val="0"/>
        <w:adjustRightInd w:val="0"/>
        <w:textAlignment w:val="baseline"/>
      </w:pPr>
      <w:r>
        <w:t>The chapter recruitment culture demonstrates aggressive, year-round effort.</w:t>
      </w:r>
    </w:p>
    <w:p w14:paraId="019E4D0F" w14:textId="77777777" w:rsidR="00A36E84" w:rsidRDefault="00A36E84" w:rsidP="00A36E84">
      <w:pPr>
        <w:numPr>
          <w:ilvl w:val="0"/>
          <w:numId w:val="62"/>
        </w:numPr>
        <w:overflowPunct w:val="0"/>
        <w:autoSpaceDE w:val="0"/>
        <w:autoSpaceDN w:val="0"/>
        <w:adjustRightInd w:val="0"/>
        <w:textAlignment w:val="baseline"/>
      </w:pPr>
      <w:r>
        <w:t>The chapter recruitment culture understands “quantity drives quality”.</w:t>
      </w:r>
    </w:p>
    <w:p w14:paraId="30FEE8B4" w14:textId="77777777" w:rsidR="00A36E84" w:rsidRDefault="00A36E84" w:rsidP="00A36E84">
      <w:pPr>
        <w:rPr>
          <w:b/>
        </w:rPr>
      </w:pPr>
    </w:p>
    <w:p w14:paraId="3E321A55" w14:textId="77777777" w:rsidR="00A36E84" w:rsidRPr="00D11779" w:rsidRDefault="00A36E84" w:rsidP="00A36E84">
      <w:r>
        <w:t xml:space="preserve">E) </w:t>
      </w:r>
      <w:r w:rsidRPr="00D11779">
        <w:t>Necessary chapter recruitment policies and protocols</w:t>
      </w:r>
    </w:p>
    <w:p w14:paraId="23290529" w14:textId="77777777" w:rsidR="00A36E84" w:rsidRPr="001C4C2B" w:rsidRDefault="00A36E84" w:rsidP="00A36E84">
      <w:r>
        <w:t xml:space="preserve">Each chapter of Beta Theta Pi demonstrates different strengths and weaknesses operationally. The list below will help provide a framework for where improvements can be made. In general, </w:t>
      </w:r>
      <w:r w:rsidRPr="001C4C2B">
        <w:t xml:space="preserve">instituting the following items helps to ensure an effective recruitment culture. </w:t>
      </w:r>
    </w:p>
    <w:p w14:paraId="77B7C29E" w14:textId="77777777" w:rsidR="00A36E84" w:rsidRPr="001C4C2B" w:rsidRDefault="00A36E84" w:rsidP="00A36E84">
      <w:pPr>
        <w:pStyle w:val="NoSpacing"/>
        <w:numPr>
          <w:ilvl w:val="0"/>
          <w:numId w:val="64"/>
        </w:numPr>
        <w:rPr>
          <w:i/>
        </w:rPr>
      </w:pPr>
      <w:r w:rsidRPr="001C4C2B">
        <w:t xml:space="preserve">Educate chapter members on how to recruit using the principles and obligations of the organization, implementation of the </w:t>
      </w:r>
      <w:r w:rsidRPr="001C4C2B">
        <w:rPr>
          <w:i/>
        </w:rPr>
        <w:t>Men of Principle Scholarship</w:t>
      </w:r>
      <w:r w:rsidRPr="001C4C2B">
        <w:t xml:space="preserve"> Grant in integral</w:t>
      </w:r>
    </w:p>
    <w:p w14:paraId="5FB22799" w14:textId="77777777" w:rsidR="00A36E84" w:rsidRPr="001C4C2B" w:rsidRDefault="00A36E84" w:rsidP="00A36E84">
      <w:pPr>
        <w:pStyle w:val="NoSpacing"/>
        <w:numPr>
          <w:ilvl w:val="0"/>
          <w:numId w:val="64"/>
        </w:numPr>
        <w:rPr>
          <w:i/>
        </w:rPr>
      </w:pPr>
      <w:r w:rsidRPr="001C4C2B">
        <w:t>Establish clearly defined goals for membership recruitment using a “quantity drives quality” mindset</w:t>
      </w:r>
      <w:r>
        <w:t>.</w:t>
      </w:r>
    </w:p>
    <w:p w14:paraId="50A610B1" w14:textId="77777777" w:rsidR="00A36E84" w:rsidRPr="001C4C2B" w:rsidRDefault="00A36E84" w:rsidP="00A36E84">
      <w:pPr>
        <w:pStyle w:val="NoSpacing"/>
        <w:numPr>
          <w:ilvl w:val="0"/>
          <w:numId w:val="64"/>
        </w:numPr>
        <w:rPr>
          <w:i/>
        </w:rPr>
      </w:pPr>
      <w:r w:rsidRPr="001C4C2B">
        <w:t xml:space="preserve">Develop a 365-day recruitment calendar that takes the focus off </w:t>
      </w:r>
      <w:proofErr w:type="gramStart"/>
      <w:r w:rsidRPr="001C4C2B">
        <w:t>of  the</w:t>
      </w:r>
      <w:proofErr w:type="gramEnd"/>
      <w:r w:rsidRPr="001C4C2B">
        <w:t xml:space="preserve"> formal recruitment week</w:t>
      </w:r>
    </w:p>
    <w:p w14:paraId="0DDB36A9" w14:textId="77777777" w:rsidR="00A36E84" w:rsidRPr="001C4C2B" w:rsidRDefault="00A36E84" w:rsidP="00A36E84">
      <w:pPr>
        <w:pStyle w:val="NoSpacing"/>
        <w:numPr>
          <w:ilvl w:val="0"/>
          <w:numId w:val="64"/>
        </w:numPr>
        <w:rPr>
          <w:i/>
        </w:rPr>
      </w:pPr>
      <w:r w:rsidRPr="001C4C2B">
        <w:t>Establish minimum standards by which the chapter elects to give bids to potential members</w:t>
      </w:r>
      <w:r>
        <w:t>, i.e.</w:t>
      </w:r>
      <w:r w:rsidRPr="001C4C2B">
        <w:t xml:space="preserve"> minimum GPA, community involvement, past leadership positions</w:t>
      </w:r>
    </w:p>
    <w:p w14:paraId="2DCCBB80" w14:textId="77777777" w:rsidR="00A36E84" w:rsidRPr="001C4C2B" w:rsidRDefault="00A36E84" w:rsidP="00A36E84">
      <w:pPr>
        <w:pStyle w:val="NoSpacing"/>
        <w:numPr>
          <w:ilvl w:val="0"/>
          <w:numId w:val="64"/>
        </w:numPr>
        <w:rPr>
          <w:i/>
        </w:rPr>
      </w:pPr>
      <w:r w:rsidRPr="001C4C2B">
        <w:t>Develop and implement a recruitment tracker that is reviewed and updated regularly with information on targeted recruits in order make recruitment relevant every week</w:t>
      </w:r>
    </w:p>
    <w:p w14:paraId="2241E9A1" w14:textId="77777777" w:rsidR="00A36E84" w:rsidRPr="001C4C2B" w:rsidRDefault="00A36E84" w:rsidP="00A36E84">
      <w:pPr>
        <w:pStyle w:val="NoSpacing"/>
        <w:numPr>
          <w:ilvl w:val="0"/>
          <w:numId w:val="64"/>
        </w:numPr>
        <w:rPr>
          <w:i/>
        </w:rPr>
      </w:pPr>
      <w:r w:rsidRPr="001C4C2B">
        <w:t>Develop and implement an assessment process on the effectiveness of recruitment efforts every semester</w:t>
      </w:r>
    </w:p>
    <w:p w14:paraId="55AC8DF1" w14:textId="77777777" w:rsidR="00A36E84" w:rsidRPr="001C4C2B" w:rsidRDefault="00A36E84" w:rsidP="00A36E84">
      <w:pPr>
        <w:pStyle w:val="NoSpacing"/>
        <w:numPr>
          <w:ilvl w:val="0"/>
          <w:numId w:val="64"/>
        </w:numPr>
        <w:rPr>
          <w:i/>
        </w:rPr>
      </w:pPr>
      <w:r w:rsidRPr="001C4C2B">
        <w:t>Develop a recruitment process that puts the ownership of member recruitment on the entire chapter</w:t>
      </w:r>
    </w:p>
    <w:p w14:paraId="57CE4931" w14:textId="77777777" w:rsidR="00A36E84" w:rsidRDefault="00A36E84" w:rsidP="00A36E84">
      <w:pPr>
        <w:overflowPunct w:val="0"/>
        <w:autoSpaceDE w:val="0"/>
        <w:autoSpaceDN w:val="0"/>
        <w:adjustRightInd w:val="0"/>
        <w:textAlignment w:val="baseline"/>
      </w:pPr>
    </w:p>
    <w:p w14:paraId="1FDAB332" w14:textId="7029ED62" w:rsidR="00A36E84" w:rsidRDefault="00A36E84" w:rsidP="00A36E84">
      <w:pPr>
        <w:overflowPunct w:val="0"/>
        <w:autoSpaceDE w:val="0"/>
        <w:autoSpaceDN w:val="0"/>
        <w:adjustRightInd w:val="0"/>
        <w:textAlignment w:val="baseline"/>
        <w:rPr>
          <w:b/>
        </w:rPr>
      </w:pPr>
      <w:r>
        <w:rPr>
          <w:b/>
          <w:u w:val="single"/>
        </w:rPr>
        <w:t xml:space="preserve">Section </w:t>
      </w:r>
      <w:r w:rsidR="005D301D">
        <w:rPr>
          <w:b/>
          <w:u w:val="single"/>
        </w:rPr>
        <w:t>8</w:t>
      </w:r>
      <w:r>
        <w:rPr>
          <w:b/>
          <w:u w:val="single"/>
        </w:rPr>
        <w:t>:</w:t>
      </w:r>
      <w:r>
        <w:rPr>
          <w:b/>
        </w:rPr>
        <w:tab/>
        <w:t>FINANCIAL ADVISOR</w:t>
      </w:r>
    </w:p>
    <w:p w14:paraId="24194933" w14:textId="77777777" w:rsidR="00A36E84" w:rsidRPr="004D2743" w:rsidRDefault="00A36E84" w:rsidP="00A36E84">
      <w:pPr>
        <w:rPr>
          <w:b/>
        </w:rPr>
      </w:pPr>
      <w:r>
        <w:t xml:space="preserve">A) Description- The financial advisor (FA) </w:t>
      </w:r>
      <w:proofErr w:type="gramStart"/>
      <w:r>
        <w:t>enters</w:t>
      </w:r>
      <w:r w:rsidRPr="003C6DE0">
        <w:t xml:space="preserve"> into</w:t>
      </w:r>
      <w:proofErr w:type="gramEnd"/>
      <w:r w:rsidRPr="003C6DE0">
        <w:t xml:space="preserve"> a colla</w:t>
      </w:r>
      <w:r>
        <w:t>borative relationship with the chapter treasurer; providing guidance aimed at ensuring chapter solvency.</w:t>
      </w:r>
    </w:p>
    <w:p w14:paraId="791A00AA" w14:textId="77777777" w:rsidR="00A36E84" w:rsidRDefault="00A36E84" w:rsidP="00A36E84">
      <w:pPr>
        <w:overflowPunct w:val="0"/>
        <w:autoSpaceDE w:val="0"/>
        <w:autoSpaceDN w:val="0"/>
        <w:adjustRightInd w:val="0"/>
        <w:textAlignment w:val="baseline"/>
      </w:pPr>
    </w:p>
    <w:p w14:paraId="75988379" w14:textId="77777777" w:rsidR="00A36E84" w:rsidRDefault="00A36E84" w:rsidP="00A36E84">
      <w:pPr>
        <w:overflowPunct w:val="0"/>
        <w:autoSpaceDE w:val="0"/>
        <w:autoSpaceDN w:val="0"/>
        <w:adjustRightInd w:val="0"/>
        <w:textAlignment w:val="baseline"/>
      </w:pPr>
      <w:r>
        <w:t>B) Primary Constituencies</w:t>
      </w:r>
    </w:p>
    <w:p w14:paraId="76F8B3C3" w14:textId="77777777" w:rsidR="00A36E84" w:rsidRDefault="00A36E84" w:rsidP="00A36E84">
      <w:r>
        <w:t xml:space="preserve">It is necessary to build strong relationships with the following individuals </w:t>
      </w:r>
      <w:proofErr w:type="gramStart"/>
      <w:r>
        <w:t>in order to</w:t>
      </w:r>
      <w:proofErr w:type="gramEnd"/>
      <w:r>
        <w:t xml:space="preserve"> challenge the status quo and implement effective improvement strategies relative to financial solvency.</w:t>
      </w:r>
    </w:p>
    <w:p w14:paraId="3E1534F4" w14:textId="77777777" w:rsidR="00A36E84" w:rsidRDefault="00A36E84" w:rsidP="00A36E84">
      <w:pPr>
        <w:numPr>
          <w:ilvl w:val="0"/>
          <w:numId w:val="61"/>
        </w:numPr>
        <w:overflowPunct w:val="0"/>
        <w:autoSpaceDE w:val="0"/>
        <w:autoSpaceDN w:val="0"/>
        <w:adjustRightInd w:val="0"/>
        <w:textAlignment w:val="baseline"/>
      </w:pPr>
      <w:r>
        <w:lastRenderedPageBreak/>
        <w:t>All appointed advisory team members</w:t>
      </w:r>
    </w:p>
    <w:p w14:paraId="4E9D4AE2" w14:textId="77777777" w:rsidR="00A36E84" w:rsidRDefault="00A36E84" w:rsidP="00A36E84">
      <w:pPr>
        <w:numPr>
          <w:ilvl w:val="0"/>
          <w:numId w:val="61"/>
        </w:numPr>
        <w:overflowPunct w:val="0"/>
        <w:autoSpaceDE w:val="0"/>
        <w:autoSpaceDN w:val="0"/>
        <w:adjustRightInd w:val="0"/>
        <w:textAlignment w:val="baseline"/>
      </w:pPr>
      <w:r>
        <w:t>Chapter membership (treasurer and other elected leadership, in particular)</w:t>
      </w:r>
    </w:p>
    <w:p w14:paraId="034E9C91" w14:textId="77777777" w:rsidR="00A36E84" w:rsidRDefault="00A36E84" w:rsidP="00A36E84">
      <w:pPr>
        <w:numPr>
          <w:ilvl w:val="0"/>
          <w:numId w:val="61"/>
        </w:numPr>
        <w:overflowPunct w:val="0"/>
        <w:autoSpaceDE w:val="0"/>
        <w:autoSpaceDN w:val="0"/>
        <w:adjustRightInd w:val="0"/>
        <w:textAlignment w:val="baseline"/>
      </w:pPr>
      <w:r>
        <w:t>District chief / assistant district chief</w:t>
      </w:r>
    </w:p>
    <w:p w14:paraId="79D91FB1" w14:textId="77777777" w:rsidR="00A36E84" w:rsidRDefault="00A36E84" w:rsidP="00A36E84">
      <w:pPr>
        <w:numPr>
          <w:ilvl w:val="0"/>
          <w:numId w:val="61"/>
        </w:numPr>
        <w:overflowPunct w:val="0"/>
        <w:autoSpaceDE w:val="0"/>
        <w:autoSpaceDN w:val="0"/>
        <w:adjustRightInd w:val="0"/>
        <w:textAlignment w:val="baseline"/>
      </w:pPr>
      <w:r>
        <w:t>Chapter leadership consultant</w:t>
      </w:r>
    </w:p>
    <w:p w14:paraId="19A1D246" w14:textId="77777777" w:rsidR="00A36E84" w:rsidRDefault="00A36E84" w:rsidP="00A36E84">
      <w:pPr>
        <w:overflowPunct w:val="0"/>
        <w:autoSpaceDE w:val="0"/>
        <w:autoSpaceDN w:val="0"/>
        <w:adjustRightInd w:val="0"/>
        <w:textAlignment w:val="baseline"/>
      </w:pPr>
    </w:p>
    <w:p w14:paraId="700C937B" w14:textId="77777777" w:rsidR="00A36E84" w:rsidRPr="00074392" w:rsidRDefault="00A36E84" w:rsidP="00A36E84">
      <w:r>
        <w:t xml:space="preserve">C) </w:t>
      </w:r>
      <w:r w:rsidRPr="00074392">
        <w:t>Commitment Required</w:t>
      </w:r>
    </w:p>
    <w:p w14:paraId="2D82BD89" w14:textId="77777777" w:rsidR="00A36E84" w:rsidRDefault="00A36E84" w:rsidP="00A36E84">
      <w:r>
        <w:t>The financial advisor can expect to spend between 4</w:t>
      </w:r>
      <w:r w:rsidRPr="003C6DE0">
        <w:t xml:space="preserve"> a</w:t>
      </w:r>
      <w:r>
        <w:t xml:space="preserve">nd 7 hours a month working with key constituencies. </w:t>
      </w:r>
      <w:r w:rsidRPr="003C6DE0">
        <w:t xml:space="preserve">The following </w:t>
      </w:r>
      <w:r>
        <w:t>operational</w:t>
      </w:r>
      <w:r w:rsidRPr="003C6DE0">
        <w:t xml:space="preserve"> elements </w:t>
      </w:r>
      <w:r>
        <w:t>should be expected regularly.</w:t>
      </w:r>
    </w:p>
    <w:p w14:paraId="0BAE0152" w14:textId="77777777" w:rsidR="00A36E84" w:rsidRDefault="00A36E84" w:rsidP="00A36E84">
      <w:pPr>
        <w:numPr>
          <w:ilvl w:val="0"/>
          <w:numId w:val="61"/>
        </w:numPr>
        <w:overflowPunct w:val="0"/>
        <w:autoSpaceDE w:val="0"/>
        <w:autoSpaceDN w:val="0"/>
        <w:adjustRightInd w:val="0"/>
        <w:textAlignment w:val="baseline"/>
      </w:pPr>
      <w:r>
        <w:t>Maintain weekly contact with the treasurer to provide counsel on his leadership abilities</w:t>
      </w:r>
    </w:p>
    <w:p w14:paraId="2D756462" w14:textId="77777777" w:rsidR="00A36E84" w:rsidRPr="004A5147" w:rsidRDefault="00A36E84" w:rsidP="00A36E84">
      <w:pPr>
        <w:numPr>
          <w:ilvl w:val="0"/>
          <w:numId w:val="61"/>
        </w:numPr>
        <w:overflowPunct w:val="0"/>
        <w:autoSpaceDE w:val="0"/>
        <w:autoSpaceDN w:val="0"/>
        <w:adjustRightInd w:val="0"/>
        <w:textAlignment w:val="baseline"/>
        <w:rPr>
          <w:i/>
        </w:rPr>
      </w:pPr>
      <w:r>
        <w:t>Work consistently with the treasurer to improve the chapter’s culture of financial accountability.</w:t>
      </w:r>
    </w:p>
    <w:p w14:paraId="0B98C2EB" w14:textId="25883FE0" w:rsidR="00A36E84" w:rsidRDefault="00A36E84" w:rsidP="00A36E84">
      <w:pPr>
        <w:numPr>
          <w:ilvl w:val="0"/>
          <w:numId w:val="61"/>
        </w:numPr>
        <w:overflowPunct w:val="0"/>
        <w:autoSpaceDE w:val="0"/>
        <w:autoSpaceDN w:val="0"/>
        <w:adjustRightInd w:val="0"/>
        <w:textAlignment w:val="baseline"/>
      </w:pPr>
      <w:r>
        <w:t xml:space="preserve">Maintain communication with the chapter </w:t>
      </w:r>
      <w:r w:rsidR="002039B7">
        <w:t>Advisor</w:t>
      </w:r>
      <w:r>
        <w:t xml:space="preserve"> and district chief (as each determine necessary)</w:t>
      </w:r>
    </w:p>
    <w:p w14:paraId="7E7A7780" w14:textId="77777777" w:rsidR="00A36E84" w:rsidRDefault="00A36E84" w:rsidP="00A36E84">
      <w:pPr>
        <w:numPr>
          <w:ilvl w:val="0"/>
          <w:numId w:val="61"/>
        </w:numPr>
        <w:overflowPunct w:val="0"/>
        <w:autoSpaceDE w:val="0"/>
        <w:autoSpaceDN w:val="0"/>
        <w:adjustRightInd w:val="0"/>
        <w:textAlignment w:val="baseline"/>
      </w:pPr>
      <w:r w:rsidRPr="004A5147">
        <w:t>Attend at least one chapter meeting per month</w:t>
      </w:r>
      <w:r>
        <w:t xml:space="preserve"> and ritual ceremonies (if initiated)</w:t>
      </w:r>
    </w:p>
    <w:p w14:paraId="3B476A4D" w14:textId="6C7BDABB" w:rsidR="00A36E84" w:rsidRDefault="00A36E84" w:rsidP="00A36E84">
      <w:pPr>
        <w:numPr>
          <w:ilvl w:val="0"/>
          <w:numId w:val="61"/>
        </w:numPr>
        <w:overflowPunct w:val="0"/>
        <w:autoSpaceDE w:val="0"/>
        <w:autoSpaceDN w:val="0"/>
        <w:adjustRightInd w:val="0"/>
        <w:textAlignment w:val="baseline"/>
      </w:pPr>
      <w:r>
        <w:t xml:space="preserve">Attend quarterly advisory team meetings (scheduled by the chapter </w:t>
      </w:r>
      <w:r w:rsidR="002039B7">
        <w:t>Advisor</w:t>
      </w:r>
      <w:r>
        <w:t>)</w:t>
      </w:r>
    </w:p>
    <w:p w14:paraId="3DC5EF1A" w14:textId="77777777" w:rsidR="00A36E84" w:rsidRPr="004A5147" w:rsidRDefault="00A36E84" w:rsidP="00A36E84">
      <w:pPr>
        <w:numPr>
          <w:ilvl w:val="0"/>
          <w:numId w:val="61"/>
        </w:numPr>
        <w:overflowPunct w:val="0"/>
        <w:autoSpaceDE w:val="0"/>
        <w:autoSpaceDN w:val="0"/>
        <w:adjustRightInd w:val="0"/>
        <w:textAlignment w:val="baseline"/>
      </w:pPr>
      <w:r>
        <w:t xml:space="preserve">Attend the </w:t>
      </w:r>
      <w:r>
        <w:rPr>
          <w:i/>
        </w:rPr>
        <w:t>Keystone Regional Leadership Conference</w:t>
      </w:r>
      <w:r>
        <w:t xml:space="preserve"> annually</w:t>
      </w:r>
    </w:p>
    <w:p w14:paraId="6D729E32" w14:textId="77777777" w:rsidR="00A36E84" w:rsidRDefault="00A36E84" w:rsidP="00A36E84">
      <w:pPr>
        <w:numPr>
          <w:ilvl w:val="0"/>
          <w:numId w:val="61"/>
        </w:numPr>
        <w:overflowPunct w:val="0"/>
        <w:autoSpaceDE w:val="0"/>
        <w:autoSpaceDN w:val="0"/>
        <w:adjustRightInd w:val="0"/>
        <w:textAlignment w:val="baseline"/>
      </w:pPr>
      <w:r>
        <w:t>Maintain awareness of chapter wide priorities</w:t>
      </w:r>
    </w:p>
    <w:p w14:paraId="612BD7A0" w14:textId="77777777" w:rsidR="00A36E84" w:rsidRDefault="00A36E84" w:rsidP="00A36E84">
      <w:pPr>
        <w:rPr>
          <w:b/>
        </w:rPr>
      </w:pPr>
    </w:p>
    <w:p w14:paraId="69FC11E1" w14:textId="77777777" w:rsidR="00A36E84" w:rsidRPr="00074392" w:rsidRDefault="00A36E84" w:rsidP="00A36E84">
      <w:r>
        <w:t xml:space="preserve">D) </w:t>
      </w:r>
      <w:r w:rsidRPr="00074392">
        <w:t>Indicators of Success</w:t>
      </w:r>
    </w:p>
    <w:p w14:paraId="0646CF24" w14:textId="77777777" w:rsidR="00A36E84" w:rsidRDefault="00A36E84" w:rsidP="00A36E84">
      <w:r>
        <w:t>Since the financial advisor focuses on developing systems and protocols that ensure solvency, the following indicators can be used to determine the effectiveness of his / her support.</w:t>
      </w:r>
    </w:p>
    <w:p w14:paraId="658548DB" w14:textId="77777777" w:rsidR="00A36E84" w:rsidRPr="00467F5E" w:rsidRDefault="00A36E84" w:rsidP="00A36E84">
      <w:pPr>
        <w:numPr>
          <w:ilvl w:val="0"/>
          <w:numId w:val="62"/>
        </w:numPr>
        <w:overflowPunct w:val="0"/>
        <w:autoSpaceDE w:val="0"/>
        <w:autoSpaceDN w:val="0"/>
        <w:adjustRightInd w:val="0"/>
        <w:textAlignment w:val="baseline"/>
      </w:pPr>
      <w:r>
        <w:t>The chapter treasurer demonstrates knowledge of his responsibilities and an ability to effectively lead.</w:t>
      </w:r>
    </w:p>
    <w:p w14:paraId="4548DCEA" w14:textId="77777777" w:rsidR="00A36E84" w:rsidRPr="00467F5E" w:rsidRDefault="00A36E84" w:rsidP="00A36E84">
      <w:pPr>
        <w:numPr>
          <w:ilvl w:val="0"/>
          <w:numId w:val="62"/>
        </w:numPr>
        <w:overflowPunct w:val="0"/>
        <w:autoSpaceDE w:val="0"/>
        <w:autoSpaceDN w:val="0"/>
        <w:adjustRightInd w:val="0"/>
        <w:textAlignment w:val="baseline"/>
      </w:pPr>
      <w:r>
        <w:t xml:space="preserve">The chapter’s budgeted allocations align with </w:t>
      </w:r>
      <w:r w:rsidRPr="00467F5E">
        <w:t>chapter priorities</w:t>
      </w:r>
      <w:r>
        <w:t>.</w:t>
      </w:r>
    </w:p>
    <w:p w14:paraId="174FD14E" w14:textId="77777777" w:rsidR="00A36E84" w:rsidRPr="00467F5E" w:rsidRDefault="00A36E84" w:rsidP="00A36E84">
      <w:pPr>
        <w:numPr>
          <w:ilvl w:val="0"/>
          <w:numId w:val="62"/>
        </w:numPr>
        <w:overflowPunct w:val="0"/>
        <w:autoSpaceDE w:val="0"/>
        <w:autoSpaceDN w:val="0"/>
        <w:adjustRightInd w:val="0"/>
        <w:textAlignment w:val="baseline"/>
      </w:pPr>
      <w:r>
        <w:t xml:space="preserve">The chapter’s actual </w:t>
      </w:r>
      <w:proofErr w:type="gramStart"/>
      <w:r>
        <w:t>expenditures align</w:t>
      </w:r>
      <w:proofErr w:type="gramEnd"/>
      <w:r>
        <w:t xml:space="preserve"> with </w:t>
      </w:r>
      <w:r w:rsidRPr="00467F5E">
        <w:t xml:space="preserve">budgeted </w:t>
      </w:r>
      <w:r>
        <w:t>allocations.</w:t>
      </w:r>
    </w:p>
    <w:p w14:paraId="6C1D5E12" w14:textId="77777777" w:rsidR="00A36E84" w:rsidRPr="00467F5E" w:rsidRDefault="00A36E84" w:rsidP="00A36E84">
      <w:pPr>
        <w:numPr>
          <w:ilvl w:val="0"/>
          <w:numId w:val="62"/>
        </w:numPr>
        <w:overflowPunct w:val="0"/>
        <w:autoSpaceDE w:val="0"/>
        <w:autoSpaceDN w:val="0"/>
        <w:adjustRightInd w:val="0"/>
        <w:textAlignment w:val="baseline"/>
      </w:pPr>
      <w:r>
        <w:t>The c</w:t>
      </w:r>
      <w:r w:rsidRPr="00467F5E">
        <w:t>hapter</w:t>
      </w:r>
      <w:r>
        <w:t xml:space="preserve"> does not have</w:t>
      </w:r>
      <w:r w:rsidRPr="00467F5E">
        <w:t xml:space="preserve"> debt to </w:t>
      </w:r>
      <w:r>
        <w:t xml:space="preserve">the </w:t>
      </w:r>
      <w:r w:rsidRPr="00467F5E">
        <w:t>General Fraternity and other entities</w:t>
      </w:r>
      <w:r>
        <w:t>.</w:t>
      </w:r>
    </w:p>
    <w:p w14:paraId="3DAED658" w14:textId="77777777" w:rsidR="00A36E84" w:rsidRPr="00467F5E" w:rsidRDefault="00A36E84" w:rsidP="00A36E84">
      <w:pPr>
        <w:numPr>
          <w:ilvl w:val="0"/>
          <w:numId w:val="62"/>
        </w:numPr>
        <w:overflowPunct w:val="0"/>
        <w:autoSpaceDE w:val="0"/>
        <w:autoSpaceDN w:val="0"/>
        <w:adjustRightInd w:val="0"/>
        <w:textAlignment w:val="baseline"/>
      </w:pPr>
      <w:r>
        <w:t>The c</w:t>
      </w:r>
      <w:r w:rsidRPr="00467F5E">
        <w:t>hapter dues collection rate</w:t>
      </w:r>
      <w:r>
        <w:t xml:space="preserve"> is 100%.</w:t>
      </w:r>
    </w:p>
    <w:p w14:paraId="7761C6E8" w14:textId="77777777" w:rsidR="00A36E84" w:rsidRDefault="00A36E84" w:rsidP="00A36E84"/>
    <w:p w14:paraId="7D18A36B" w14:textId="77777777" w:rsidR="00A36E84" w:rsidRPr="00BF05FD" w:rsidRDefault="00A36E84" w:rsidP="00A36E84">
      <w:r>
        <w:t>E</w:t>
      </w:r>
      <w:r w:rsidRPr="00BF05FD">
        <w:t>) Necessary chapter financial policies and protocols</w:t>
      </w:r>
    </w:p>
    <w:p w14:paraId="35424ADD" w14:textId="77777777" w:rsidR="00A36E84" w:rsidRPr="00BF05FD" w:rsidRDefault="00A36E84" w:rsidP="00A36E84">
      <w:r w:rsidRPr="00BF05FD">
        <w:t xml:space="preserve">Each chapter of Beta Theta Pi demonstrates different strengths and weaknesses operationally. The list below will help provide a framework for where improvements can be made. In general, instituting the following items helps to ensure solvency*. </w:t>
      </w:r>
    </w:p>
    <w:p w14:paraId="4B3ED807" w14:textId="77777777" w:rsidR="00A36E84" w:rsidRPr="00BF05FD" w:rsidRDefault="00A36E84" w:rsidP="00A36E84">
      <w:pPr>
        <w:pStyle w:val="NoSpacing"/>
        <w:numPr>
          <w:ilvl w:val="0"/>
          <w:numId w:val="65"/>
        </w:numPr>
      </w:pPr>
      <w:r w:rsidRPr="00BF05FD">
        <w:t>Develop a budgeting process that reflects organizational priorities in fund-allocation percentages</w:t>
      </w:r>
    </w:p>
    <w:p w14:paraId="44F252EB" w14:textId="77777777" w:rsidR="00A36E84" w:rsidRPr="00BF05FD" w:rsidRDefault="00A36E84" w:rsidP="00A36E84">
      <w:pPr>
        <w:pStyle w:val="NoSpacing"/>
        <w:numPr>
          <w:ilvl w:val="0"/>
          <w:numId w:val="65"/>
        </w:numPr>
      </w:pPr>
      <w:r w:rsidRPr="00BF05FD">
        <w:t xml:space="preserve">Develop a culture in which the </w:t>
      </w:r>
      <w:proofErr w:type="gramStart"/>
      <w:r w:rsidRPr="00BF05FD">
        <w:t>first priority</w:t>
      </w:r>
      <w:proofErr w:type="gramEnd"/>
      <w:r w:rsidRPr="00BF05FD">
        <w:t xml:space="preserve"> is for all chapter bills to be </w:t>
      </w:r>
      <w:r w:rsidRPr="00BF05FD">
        <w:rPr>
          <w:b/>
        </w:rPr>
        <w:t xml:space="preserve">paid in full </w:t>
      </w:r>
      <w:r w:rsidRPr="00BF05FD">
        <w:t>every month</w:t>
      </w:r>
    </w:p>
    <w:p w14:paraId="1F63DB10" w14:textId="77777777" w:rsidR="00A36E84" w:rsidRPr="00BF05FD" w:rsidRDefault="00A36E84" w:rsidP="00A36E84">
      <w:pPr>
        <w:pStyle w:val="NoSpacing"/>
        <w:numPr>
          <w:ilvl w:val="0"/>
          <w:numId w:val="65"/>
        </w:numPr>
      </w:pPr>
      <w:r w:rsidRPr="00BF05FD">
        <w:t>Develop a culture of accountability for members that don’t meet financial responsibilities</w:t>
      </w:r>
    </w:p>
    <w:p w14:paraId="54D7B88C" w14:textId="77777777" w:rsidR="00A36E84" w:rsidRPr="00BF05FD" w:rsidRDefault="00A36E84" w:rsidP="00A36E84">
      <w:pPr>
        <w:pStyle w:val="NoSpacing"/>
        <w:numPr>
          <w:ilvl w:val="0"/>
          <w:numId w:val="65"/>
        </w:numPr>
      </w:pPr>
      <w:r w:rsidRPr="00BF05FD">
        <w:t>Develop and update annually fiscally sound policies for collections and spending which include:</w:t>
      </w:r>
    </w:p>
    <w:p w14:paraId="72CFB47D" w14:textId="77777777" w:rsidR="00A36E84" w:rsidRPr="00BF05FD" w:rsidRDefault="00A36E84" w:rsidP="00A36E84">
      <w:pPr>
        <w:pStyle w:val="NoSpacing"/>
        <w:numPr>
          <w:ilvl w:val="1"/>
          <w:numId w:val="65"/>
        </w:numPr>
      </w:pPr>
      <w:r w:rsidRPr="00BF05FD">
        <w:t>Membership fiscal contractual agreements</w:t>
      </w:r>
    </w:p>
    <w:p w14:paraId="254C1340" w14:textId="77777777" w:rsidR="00A36E84" w:rsidRPr="00BF05FD" w:rsidRDefault="00A36E84" w:rsidP="00A36E84">
      <w:pPr>
        <w:pStyle w:val="NoSpacing"/>
        <w:numPr>
          <w:ilvl w:val="1"/>
          <w:numId w:val="65"/>
        </w:numPr>
      </w:pPr>
      <w:r w:rsidRPr="00BF05FD">
        <w:t>Membership payment plans</w:t>
      </w:r>
    </w:p>
    <w:p w14:paraId="728B5131" w14:textId="77777777" w:rsidR="00A36E84" w:rsidRPr="00BF05FD" w:rsidRDefault="00A36E84" w:rsidP="00A36E84">
      <w:pPr>
        <w:pStyle w:val="NoSpacing"/>
        <w:numPr>
          <w:ilvl w:val="1"/>
          <w:numId w:val="65"/>
        </w:numPr>
      </w:pPr>
      <w:r w:rsidRPr="00BF05FD">
        <w:t>Fiscal due dates / late fee structures</w:t>
      </w:r>
    </w:p>
    <w:p w14:paraId="65B6C7EC" w14:textId="77777777" w:rsidR="00A36E84" w:rsidRPr="00BF05FD" w:rsidRDefault="00A36E84" w:rsidP="00A36E84">
      <w:pPr>
        <w:pStyle w:val="NoSpacing"/>
        <w:numPr>
          <w:ilvl w:val="1"/>
          <w:numId w:val="65"/>
        </w:numPr>
      </w:pPr>
      <w:r w:rsidRPr="00BF05FD">
        <w:t>Utilization of collection services</w:t>
      </w:r>
    </w:p>
    <w:p w14:paraId="3020A424" w14:textId="77777777" w:rsidR="00A36E84" w:rsidRPr="00BF05FD" w:rsidRDefault="00A36E84" w:rsidP="00A36E84">
      <w:pPr>
        <w:pStyle w:val="NoSpacing"/>
        <w:numPr>
          <w:ilvl w:val="1"/>
          <w:numId w:val="65"/>
        </w:numPr>
      </w:pPr>
      <w:r w:rsidRPr="00BF05FD">
        <w:t>Reimbursement protocols for expenditures</w:t>
      </w:r>
    </w:p>
    <w:p w14:paraId="6F45D922" w14:textId="77777777" w:rsidR="00A36E84" w:rsidRPr="00BF05FD" w:rsidRDefault="00A36E84" w:rsidP="00A36E84">
      <w:pPr>
        <w:pStyle w:val="NoSpacing"/>
        <w:numPr>
          <w:ilvl w:val="1"/>
          <w:numId w:val="65"/>
        </w:numPr>
      </w:pPr>
      <w:r w:rsidRPr="00BF05FD">
        <w:t>Fiscal accountability through documentation</w:t>
      </w:r>
    </w:p>
    <w:p w14:paraId="65A7E84F" w14:textId="77777777" w:rsidR="00A36E84" w:rsidRPr="00BF05FD" w:rsidRDefault="00A36E84" w:rsidP="00A36E84">
      <w:pPr>
        <w:pStyle w:val="NoSpacing"/>
        <w:numPr>
          <w:ilvl w:val="1"/>
          <w:numId w:val="65"/>
        </w:numPr>
      </w:pPr>
      <w:r w:rsidRPr="00BF05FD">
        <w:lastRenderedPageBreak/>
        <w:t>Protocol for bill payment</w:t>
      </w:r>
    </w:p>
    <w:p w14:paraId="7587FB62" w14:textId="77777777" w:rsidR="00A36E84" w:rsidRDefault="00A36E84" w:rsidP="00A36E84">
      <w:pPr>
        <w:overflowPunct w:val="0"/>
        <w:autoSpaceDE w:val="0"/>
        <w:autoSpaceDN w:val="0"/>
        <w:adjustRightInd w:val="0"/>
        <w:textAlignment w:val="baseline"/>
      </w:pPr>
    </w:p>
    <w:p w14:paraId="7CC3D2E3" w14:textId="6515FB3D" w:rsidR="00A36E84" w:rsidRDefault="00A36E84" w:rsidP="00A36E84">
      <w:pPr>
        <w:overflowPunct w:val="0"/>
        <w:autoSpaceDE w:val="0"/>
        <w:autoSpaceDN w:val="0"/>
        <w:adjustRightInd w:val="0"/>
        <w:textAlignment w:val="baseline"/>
        <w:rPr>
          <w:b/>
        </w:rPr>
      </w:pPr>
      <w:r>
        <w:rPr>
          <w:b/>
          <w:u w:val="single"/>
        </w:rPr>
        <w:t xml:space="preserve">Section </w:t>
      </w:r>
      <w:r w:rsidR="005D301D">
        <w:rPr>
          <w:b/>
          <w:u w:val="single"/>
        </w:rPr>
        <w:t>9</w:t>
      </w:r>
      <w:r>
        <w:rPr>
          <w:b/>
          <w:u w:val="single"/>
        </w:rPr>
        <w:t>:</w:t>
      </w:r>
      <w:r>
        <w:rPr>
          <w:b/>
        </w:rPr>
        <w:tab/>
        <w:t>PLEDGE EDUCATION ADVISOR</w:t>
      </w:r>
    </w:p>
    <w:p w14:paraId="7F7E4B11" w14:textId="77777777" w:rsidR="00A36E84" w:rsidRDefault="00A36E84" w:rsidP="00A36E84">
      <w:pPr>
        <w:overflowPunct w:val="0"/>
        <w:autoSpaceDE w:val="0"/>
        <w:autoSpaceDN w:val="0"/>
        <w:adjustRightInd w:val="0"/>
        <w:textAlignment w:val="baseline"/>
      </w:pPr>
      <w:r>
        <w:t xml:space="preserve">A) Description- The pledge education advisor (PEA) </w:t>
      </w:r>
      <w:proofErr w:type="gramStart"/>
      <w:r>
        <w:t>enters</w:t>
      </w:r>
      <w:r w:rsidRPr="003C6DE0">
        <w:t xml:space="preserve"> into</w:t>
      </w:r>
      <w:proofErr w:type="gramEnd"/>
      <w:r w:rsidRPr="003C6DE0">
        <w:t xml:space="preserve"> a colla</w:t>
      </w:r>
      <w:r>
        <w:t>borative relationship with the chapter pledge educator; providing guidance aimed at ensuring the chapter is developing new members to become contributing and involved active members.</w:t>
      </w:r>
    </w:p>
    <w:p w14:paraId="2B12CE14" w14:textId="77777777" w:rsidR="00A36E84" w:rsidRDefault="00A36E84" w:rsidP="00A36E84">
      <w:pPr>
        <w:overflowPunct w:val="0"/>
        <w:autoSpaceDE w:val="0"/>
        <w:autoSpaceDN w:val="0"/>
        <w:adjustRightInd w:val="0"/>
        <w:textAlignment w:val="baseline"/>
      </w:pPr>
    </w:p>
    <w:p w14:paraId="0B789555" w14:textId="77777777" w:rsidR="00A36E84" w:rsidRDefault="00A36E84" w:rsidP="00A36E84">
      <w:pPr>
        <w:overflowPunct w:val="0"/>
        <w:autoSpaceDE w:val="0"/>
        <w:autoSpaceDN w:val="0"/>
        <w:adjustRightInd w:val="0"/>
        <w:textAlignment w:val="baseline"/>
      </w:pPr>
      <w:r>
        <w:t>B) Primary Constituencies</w:t>
      </w:r>
    </w:p>
    <w:p w14:paraId="2C059CF8" w14:textId="77777777" w:rsidR="00A36E84" w:rsidRDefault="00A36E84" w:rsidP="00A36E84">
      <w:r>
        <w:t xml:space="preserve">It is necessary to build strong relationships with the following individuals </w:t>
      </w:r>
      <w:proofErr w:type="gramStart"/>
      <w:r>
        <w:t>in order to</w:t>
      </w:r>
      <w:proofErr w:type="gramEnd"/>
      <w:r>
        <w:t xml:space="preserve"> challenge the status quo and implement effective improvement strategies toward positive new member development.</w:t>
      </w:r>
    </w:p>
    <w:p w14:paraId="6E63ADAF" w14:textId="77777777" w:rsidR="00A36E84" w:rsidRDefault="00A36E84" w:rsidP="00A36E84">
      <w:pPr>
        <w:numPr>
          <w:ilvl w:val="0"/>
          <w:numId w:val="61"/>
        </w:numPr>
        <w:overflowPunct w:val="0"/>
        <w:autoSpaceDE w:val="0"/>
        <w:autoSpaceDN w:val="0"/>
        <w:adjustRightInd w:val="0"/>
        <w:textAlignment w:val="baseline"/>
      </w:pPr>
      <w:r>
        <w:t>All appointed advisory team members</w:t>
      </w:r>
    </w:p>
    <w:p w14:paraId="010AF961" w14:textId="77777777" w:rsidR="00A36E84" w:rsidRDefault="00A36E84" w:rsidP="00A36E84">
      <w:pPr>
        <w:numPr>
          <w:ilvl w:val="0"/>
          <w:numId w:val="61"/>
        </w:numPr>
        <w:overflowPunct w:val="0"/>
        <w:autoSpaceDE w:val="0"/>
        <w:autoSpaceDN w:val="0"/>
        <w:adjustRightInd w:val="0"/>
        <w:textAlignment w:val="baseline"/>
      </w:pPr>
      <w:r>
        <w:t>Chapter membership (pledges, pledge educator and other elected leadership, in particular)</w:t>
      </w:r>
    </w:p>
    <w:p w14:paraId="1D0DB9CF" w14:textId="77777777" w:rsidR="00A36E84" w:rsidRDefault="00A36E84" w:rsidP="00A36E84">
      <w:pPr>
        <w:numPr>
          <w:ilvl w:val="0"/>
          <w:numId w:val="61"/>
        </w:numPr>
        <w:overflowPunct w:val="0"/>
        <w:autoSpaceDE w:val="0"/>
        <w:autoSpaceDN w:val="0"/>
        <w:adjustRightInd w:val="0"/>
        <w:textAlignment w:val="baseline"/>
      </w:pPr>
      <w:r>
        <w:t>District chief / assistant district chief</w:t>
      </w:r>
    </w:p>
    <w:p w14:paraId="329DFD30" w14:textId="77777777" w:rsidR="00A36E84" w:rsidRDefault="00A36E84" w:rsidP="00A36E84">
      <w:pPr>
        <w:numPr>
          <w:ilvl w:val="0"/>
          <w:numId w:val="61"/>
        </w:numPr>
        <w:overflowPunct w:val="0"/>
        <w:autoSpaceDE w:val="0"/>
        <w:autoSpaceDN w:val="0"/>
        <w:adjustRightInd w:val="0"/>
        <w:textAlignment w:val="baseline"/>
      </w:pPr>
      <w:r>
        <w:t>Chapter leadership consultant</w:t>
      </w:r>
    </w:p>
    <w:p w14:paraId="7206E83F" w14:textId="77777777" w:rsidR="00A36E84" w:rsidRDefault="00A36E84" w:rsidP="00A36E84">
      <w:pPr>
        <w:overflowPunct w:val="0"/>
        <w:autoSpaceDE w:val="0"/>
        <w:autoSpaceDN w:val="0"/>
        <w:adjustRightInd w:val="0"/>
        <w:textAlignment w:val="baseline"/>
      </w:pPr>
    </w:p>
    <w:p w14:paraId="0E08BE3A" w14:textId="77777777" w:rsidR="00A36E84" w:rsidRPr="00BF05FD" w:rsidRDefault="00A36E84" w:rsidP="00A36E84">
      <w:r w:rsidRPr="00BF05FD">
        <w:t>C) Commitment Required</w:t>
      </w:r>
    </w:p>
    <w:p w14:paraId="00766036" w14:textId="77777777" w:rsidR="00A36E84" w:rsidRDefault="00A36E84" w:rsidP="00A36E84">
      <w:r>
        <w:t>The pledge education advisor can expect to spend between 5</w:t>
      </w:r>
      <w:r w:rsidRPr="003C6DE0">
        <w:t xml:space="preserve"> a</w:t>
      </w:r>
      <w:r>
        <w:t xml:space="preserve">nd 8 hours a month working with key constituencies. </w:t>
      </w:r>
      <w:r w:rsidRPr="003C6DE0">
        <w:t xml:space="preserve">The following </w:t>
      </w:r>
      <w:r>
        <w:t>operational</w:t>
      </w:r>
      <w:r w:rsidRPr="003C6DE0">
        <w:t xml:space="preserve"> elements </w:t>
      </w:r>
      <w:r>
        <w:t>should be expected regularly.</w:t>
      </w:r>
    </w:p>
    <w:p w14:paraId="5855A061" w14:textId="77777777" w:rsidR="00A36E84" w:rsidRDefault="00A36E84" w:rsidP="00A36E84">
      <w:pPr>
        <w:numPr>
          <w:ilvl w:val="0"/>
          <w:numId w:val="61"/>
        </w:numPr>
        <w:overflowPunct w:val="0"/>
        <w:autoSpaceDE w:val="0"/>
        <w:autoSpaceDN w:val="0"/>
        <w:adjustRightInd w:val="0"/>
        <w:textAlignment w:val="baseline"/>
      </w:pPr>
      <w:r>
        <w:t>Maintain weekly contact with the pledge educator to provide counsel on his leadership abilities</w:t>
      </w:r>
    </w:p>
    <w:p w14:paraId="67F67BE2" w14:textId="77777777" w:rsidR="00A36E84" w:rsidRPr="004A5147" w:rsidRDefault="00A36E84" w:rsidP="00A36E84">
      <w:pPr>
        <w:numPr>
          <w:ilvl w:val="0"/>
          <w:numId w:val="61"/>
        </w:numPr>
        <w:overflowPunct w:val="0"/>
        <w:autoSpaceDE w:val="0"/>
        <w:autoSpaceDN w:val="0"/>
        <w:adjustRightInd w:val="0"/>
        <w:textAlignment w:val="baseline"/>
        <w:rPr>
          <w:i/>
        </w:rPr>
      </w:pPr>
      <w:r>
        <w:t xml:space="preserve">Work consistently with the pledge educator to improve the chapter’s pledge education </w:t>
      </w:r>
      <w:proofErr w:type="gramStart"/>
      <w:r>
        <w:t>policies</w:t>
      </w:r>
      <w:r w:rsidRPr="00CC2345">
        <w:rPr>
          <w:i/>
        </w:rPr>
        <w:t>(</w:t>
      </w:r>
      <w:proofErr w:type="gramEnd"/>
      <w:r w:rsidRPr="00CC2345">
        <w:rPr>
          <w:i/>
        </w:rPr>
        <w:t>a more inclusive list of policies and procedures to implement can be found later in this document)</w:t>
      </w:r>
    </w:p>
    <w:p w14:paraId="75FB7FD0" w14:textId="502D8992" w:rsidR="00A36E84" w:rsidRDefault="00A36E84" w:rsidP="00A36E84">
      <w:pPr>
        <w:numPr>
          <w:ilvl w:val="0"/>
          <w:numId w:val="61"/>
        </w:numPr>
        <w:overflowPunct w:val="0"/>
        <w:autoSpaceDE w:val="0"/>
        <w:autoSpaceDN w:val="0"/>
        <w:adjustRightInd w:val="0"/>
        <w:textAlignment w:val="baseline"/>
      </w:pPr>
      <w:r>
        <w:t xml:space="preserve">Maintain communication with the chapter </w:t>
      </w:r>
      <w:r w:rsidR="002039B7">
        <w:t>Advisor</w:t>
      </w:r>
      <w:r>
        <w:t xml:space="preserve"> and district chief (as each determine necessary)</w:t>
      </w:r>
    </w:p>
    <w:p w14:paraId="4C635249" w14:textId="77777777" w:rsidR="00A36E84" w:rsidRDefault="00A36E84" w:rsidP="00A36E84">
      <w:pPr>
        <w:numPr>
          <w:ilvl w:val="0"/>
          <w:numId w:val="61"/>
        </w:numPr>
        <w:overflowPunct w:val="0"/>
        <w:autoSpaceDE w:val="0"/>
        <w:autoSpaceDN w:val="0"/>
        <w:adjustRightInd w:val="0"/>
        <w:textAlignment w:val="baseline"/>
      </w:pPr>
      <w:r w:rsidRPr="004A5147">
        <w:t>Attend at least one chapter meeting per month</w:t>
      </w:r>
      <w:r>
        <w:t xml:space="preserve"> and ritual ceremonies (if initiated)</w:t>
      </w:r>
    </w:p>
    <w:p w14:paraId="1958A0F3" w14:textId="77777777" w:rsidR="00A36E84" w:rsidRDefault="00A36E84" w:rsidP="00A36E84">
      <w:pPr>
        <w:numPr>
          <w:ilvl w:val="0"/>
          <w:numId w:val="61"/>
        </w:numPr>
        <w:overflowPunct w:val="0"/>
        <w:autoSpaceDE w:val="0"/>
        <w:autoSpaceDN w:val="0"/>
        <w:adjustRightInd w:val="0"/>
        <w:textAlignment w:val="baseline"/>
      </w:pPr>
      <w:r>
        <w:t>Attend at least one pledge meeting per month</w:t>
      </w:r>
    </w:p>
    <w:p w14:paraId="7823495D" w14:textId="6567E244" w:rsidR="00A36E84" w:rsidRDefault="00A36E84" w:rsidP="00A36E84">
      <w:pPr>
        <w:numPr>
          <w:ilvl w:val="0"/>
          <w:numId w:val="61"/>
        </w:numPr>
        <w:overflowPunct w:val="0"/>
        <w:autoSpaceDE w:val="0"/>
        <w:autoSpaceDN w:val="0"/>
        <w:adjustRightInd w:val="0"/>
        <w:textAlignment w:val="baseline"/>
      </w:pPr>
      <w:r>
        <w:t xml:space="preserve">Attend quarterly advisory team meetings (scheduled by the chapter </w:t>
      </w:r>
      <w:r w:rsidR="002039B7">
        <w:t>Advisor</w:t>
      </w:r>
      <w:r>
        <w:t>)</w:t>
      </w:r>
    </w:p>
    <w:p w14:paraId="7CC272BC" w14:textId="77777777" w:rsidR="00A36E84" w:rsidRPr="004A5147" w:rsidRDefault="00A36E84" w:rsidP="00A36E84">
      <w:pPr>
        <w:numPr>
          <w:ilvl w:val="0"/>
          <w:numId w:val="61"/>
        </w:numPr>
        <w:overflowPunct w:val="0"/>
        <w:autoSpaceDE w:val="0"/>
        <w:autoSpaceDN w:val="0"/>
        <w:adjustRightInd w:val="0"/>
        <w:textAlignment w:val="baseline"/>
      </w:pPr>
      <w:r>
        <w:t xml:space="preserve">Attend the </w:t>
      </w:r>
      <w:r>
        <w:rPr>
          <w:i/>
        </w:rPr>
        <w:t>Keystone Regional Leadership Conference</w:t>
      </w:r>
      <w:r>
        <w:t xml:space="preserve"> annually</w:t>
      </w:r>
    </w:p>
    <w:p w14:paraId="4AB8A389" w14:textId="77777777" w:rsidR="00A36E84" w:rsidRDefault="00A36E84" w:rsidP="00A36E84">
      <w:pPr>
        <w:numPr>
          <w:ilvl w:val="0"/>
          <w:numId w:val="61"/>
        </w:numPr>
        <w:overflowPunct w:val="0"/>
        <w:autoSpaceDE w:val="0"/>
        <w:autoSpaceDN w:val="0"/>
        <w:adjustRightInd w:val="0"/>
        <w:textAlignment w:val="baseline"/>
      </w:pPr>
      <w:r>
        <w:t>Maintain awareness of chapter wide priorities</w:t>
      </w:r>
    </w:p>
    <w:p w14:paraId="2866A7BF" w14:textId="77777777" w:rsidR="00A36E84" w:rsidRDefault="00A36E84" w:rsidP="00A36E84">
      <w:pPr>
        <w:rPr>
          <w:b/>
        </w:rPr>
      </w:pPr>
    </w:p>
    <w:p w14:paraId="053E1039" w14:textId="77777777" w:rsidR="00A36E84" w:rsidRPr="00BF05FD" w:rsidRDefault="00A36E84" w:rsidP="00A36E84">
      <w:r>
        <w:t xml:space="preserve">D) </w:t>
      </w:r>
      <w:r w:rsidRPr="00BF05FD">
        <w:t>Indicators of Success</w:t>
      </w:r>
    </w:p>
    <w:p w14:paraId="39011946" w14:textId="77777777" w:rsidR="00A36E84" w:rsidRDefault="00A36E84" w:rsidP="00A36E84">
      <w:r>
        <w:t>Since the pledge education advisor focuses on developing systems and protocols that ensure new member development, the following indicators can be used to determine the effectiveness of his / her support.</w:t>
      </w:r>
    </w:p>
    <w:p w14:paraId="7A335F9A" w14:textId="77777777" w:rsidR="00A36E84" w:rsidRDefault="00A36E84" w:rsidP="00A36E84">
      <w:pPr>
        <w:numPr>
          <w:ilvl w:val="0"/>
          <w:numId w:val="62"/>
        </w:numPr>
        <w:overflowPunct w:val="0"/>
        <w:autoSpaceDE w:val="0"/>
        <w:autoSpaceDN w:val="0"/>
        <w:adjustRightInd w:val="0"/>
        <w:textAlignment w:val="baseline"/>
      </w:pPr>
      <w:r>
        <w:t>The pledge educator demonstrates knowledge of his responsibilities and an ability to effectively lead.</w:t>
      </w:r>
    </w:p>
    <w:p w14:paraId="1FE79A99" w14:textId="77777777" w:rsidR="00A36E84" w:rsidRDefault="00A36E84" w:rsidP="00A36E84">
      <w:pPr>
        <w:numPr>
          <w:ilvl w:val="0"/>
          <w:numId w:val="62"/>
        </w:numPr>
        <w:overflowPunct w:val="0"/>
        <w:autoSpaceDE w:val="0"/>
        <w:autoSpaceDN w:val="0"/>
        <w:adjustRightInd w:val="0"/>
        <w:textAlignment w:val="baseline"/>
      </w:pPr>
      <w:r>
        <w:t>The pledge educator demonstrates an ability to design interactive lessons, present information and assess learning that focuses on Beta Theta Pi’s organizational purpose, the development of the individual, chapter operations and Fraternity heritage.</w:t>
      </w:r>
    </w:p>
    <w:p w14:paraId="1322989B" w14:textId="77777777" w:rsidR="00A36E84" w:rsidRDefault="00A36E84" w:rsidP="00A36E84">
      <w:pPr>
        <w:numPr>
          <w:ilvl w:val="0"/>
          <w:numId w:val="62"/>
        </w:numPr>
        <w:overflowPunct w:val="0"/>
        <w:autoSpaceDE w:val="0"/>
        <w:autoSpaceDN w:val="0"/>
        <w:adjustRightInd w:val="0"/>
        <w:textAlignment w:val="baseline"/>
      </w:pPr>
      <w:r>
        <w:t>The chapter’s culture views the pledging process as a developmental period to assimilate new members into operations versus a “testing period” to ensure pledges “earn the right” to belong.</w:t>
      </w:r>
    </w:p>
    <w:p w14:paraId="31452E8D" w14:textId="77777777" w:rsidR="00A36E84" w:rsidRDefault="00A36E84" w:rsidP="00A36E84">
      <w:pPr>
        <w:numPr>
          <w:ilvl w:val="0"/>
          <w:numId w:val="62"/>
        </w:numPr>
        <w:overflowPunct w:val="0"/>
        <w:autoSpaceDE w:val="0"/>
        <w:autoSpaceDN w:val="0"/>
        <w:adjustRightInd w:val="0"/>
        <w:textAlignment w:val="baseline"/>
      </w:pPr>
      <w:r>
        <w:lastRenderedPageBreak/>
        <w:t xml:space="preserve">New members demonstrate </w:t>
      </w:r>
      <w:proofErr w:type="gramStart"/>
      <w:r>
        <w:t>high-connectivity</w:t>
      </w:r>
      <w:proofErr w:type="gramEnd"/>
      <w:r>
        <w:t xml:space="preserve"> to the obligations and principles of Beta Theta Pi.</w:t>
      </w:r>
    </w:p>
    <w:p w14:paraId="4617B28F" w14:textId="77777777" w:rsidR="00A36E84" w:rsidRDefault="00A36E84" w:rsidP="00A36E84">
      <w:pPr>
        <w:numPr>
          <w:ilvl w:val="0"/>
          <w:numId w:val="62"/>
        </w:numPr>
        <w:overflowPunct w:val="0"/>
        <w:autoSpaceDE w:val="0"/>
        <w:autoSpaceDN w:val="0"/>
        <w:adjustRightInd w:val="0"/>
        <w:textAlignment w:val="baseline"/>
      </w:pPr>
      <w:r>
        <w:t>There is a high rate of new member assimilation / participation in the active chapter after initiation.</w:t>
      </w:r>
    </w:p>
    <w:p w14:paraId="162A01E7" w14:textId="77777777" w:rsidR="00A36E84" w:rsidRDefault="00A36E84" w:rsidP="00A36E84">
      <w:pPr>
        <w:numPr>
          <w:ilvl w:val="0"/>
          <w:numId w:val="62"/>
        </w:numPr>
        <w:overflowPunct w:val="0"/>
        <w:autoSpaceDE w:val="0"/>
        <w:autoSpaceDN w:val="0"/>
        <w:adjustRightInd w:val="0"/>
        <w:textAlignment w:val="baseline"/>
      </w:pPr>
      <w:r>
        <w:t>The new member retention rate is above 90%.</w:t>
      </w:r>
    </w:p>
    <w:p w14:paraId="6497A83F" w14:textId="77777777" w:rsidR="00A36E84" w:rsidRDefault="00A36E84" w:rsidP="00A36E84"/>
    <w:p w14:paraId="291E74F8" w14:textId="77777777" w:rsidR="00A36E84" w:rsidRPr="00BF05FD" w:rsidRDefault="00A36E84" w:rsidP="00A36E84">
      <w:r>
        <w:t xml:space="preserve">E) </w:t>
      </w:r>
      <w:r w:rsidRPr="00BF05FD">
        <w:t>Necessary chapter pledge education policies and protocols</w:t>
      </w:r>
    </w:p>
    <w:p w14:paraId="107A2025" w14:textId="77777777" w:rsidR="00A36E84" w:rsidRPr="00FF51E5" w:rsidRDefault="00A36E84" w:rsidP="00A36E84">
      <w:r>
        <w:t xml:space="preserve">Each </w:t>
      </w:r>
      <w:r w:rsidRPr="00FF51E5">
        <w:t xml:space="preserve">chapter of Beta Theta Pi demonstrates different strengths and weaknesses operationally. The list below will help provide a framework for where improvements can be made. In general, instituting the following items will help ensure positive new member development. </w:t>
      </w:r>
    </w:p>
    <w:p w14:paraId="382FDAF2" w14:textId="77777777" w:rsidR="00A36E84" w:rsidRPr="00FF51E5" w:rsidRDefault="00A36E84" w:rsidP="00A36E84">
      <w:pPr>
        <w:pStyle w:val="NoSpacing"/>
        <w:numPr>
          <w:ilvl w:val="0"/>
          <w:numId w:val="66"/>
        </w:numPr>
      </w:pPr>
      <w:r w:rsidRPr="00FF51E5">
        <w:t xml:space="preserve">Proactive completion of the </w:t>
      </w:r>
      <w:r w:rsidRPr="00FF51E5">
        <w:rPr>
          <w:i/>
        </w:rPr>
        <w:t>Positive Pledge Education Assessment</w:t>
      </w:r>
      <w:r w:rsidRPr="00FF51E5">
        <w:t xml:space="preserve"> by due date and full implementation of the certified program</w:t>
      </w:r>
    </w:p>
    <w:p w14:paraId="1EEF55E6" w14:textId="77777777" w:rsidR="00A36E84" w:rsidRPr="00FF51E5" w:rsidRDefault="00A36E84" w:rsidP="00A36E84">
      <w:pPr>
        <w:pStyle w:val="NoSpacing"/>
        <w:numPr>
          <w:ilvl w:val="0"/>
          <w:numId w:val="66"/>
        </w:numPr>
      </w:pPr>
      <w:r w:rsidRPr="00FF51E5">
        <w:t xml:space="preserve">Incorporation of positive development opportunities for new members throughout the pledging process that </w:t>
      </w:r>
      <w:proofErr w:type="gramStart"/>
      <w:r w:rsidRPr="00FF51E5">
        <w:t>take</w:t>
      </w:r>
      <w:proofErr w:type="gramEnd"/>
      <w:r w:rsidRPr="00FF51E5">
        <w:t xml:space="preserve"> the experience out of the classroom and into the university or college community</w:t>
      </w:r>
    </w:p>
    <w:p w14:paraId="5EBF262E" w14:textId="77777777" w:rsidR="00A36E84" w:rsidRPr="00FF51E5" w:rsidRDefault="00A36E84" w:rsidP="00A36E84">
      <w:pPr>
        <w:pStyle w:val="NoSpacing"/>
        <w:numPr>
          <w:ilvl w:val="0"/>
          <w:numId w:val="66"/>
        </w:numPr>
      </w:pPr>
      <w:r w:rsidRPr="00FF51E5">
        <w:t xml:space="preserve">Incorporation of activities in the pledging process that improve the knowledge of chapter operations </w:t>
      </w:r>
    </w:p>
    <w:p w14:paraId="66289371" w14:textId="77777777" w:rsidR="00A36E84" w:rsidRPr="00FF51E5" w:rsidRDefault="00A36E84" w:rsidP="00A36E84">
      <w:pPr>
        <w:overflowPunct w:val="0"/>
        <w:autoSpaceDE w:val="0"/>
        <w:autoSpaceDN w:val="0"/>
        <w:adjustRightInd w:val="0"/>
        <w:textAlignment w:val="baseline"/>
      </w:pPr>
    </w:p>
    <w:p w14:paraId="3DAD42FF" w14:textId="60A51DDF" w:rsidR="00A36E84" w:rsidRPr="00FF51E5" w:rsidRDefault="00A36E84" w:rsidP="00A36E84">
      <w:pPr>
        <w:overflowPunct w:val="0"/>
        <w:autoSpaceDE w:val="0"/>
        <w:autoSpaceDN w:val="0"/>
        <w:adjustRightInd w:val="0"/>
        <w:textAlignment w:val="baseline"/>
        <w:rPr>
          <w:b/>
          <w:u w:val="single"/>
        </w:rPr>
      </w:pPr>
      <w:r w:rsidRPr="00FF51E5">
        <w:rPr>
          <w:b/>
          <w:u w:val="single"/>
        </w:rPr>
        <w:t xml:space="preserve">Section </w:t>
      </w:r>
      <w:r w:rsidR="005D301D">
        <w:rPr>
          <w:b/>
          <w:u w:val="single"/>
        </w:rPr>
        <w:t>10</w:t>
      </w:r>
      <w:r w:rsidRPr="00FF51E5">
        <w:rPr>
          <w:b/>
          <w:u w:val="single"/>
        </w:rPr>
        <w:t>: RISK MANAGEMENT ADVISOR</w:t>
      </w:r>
    </w:p>
    <w:p w14:paraId="3AF00E86" w14:textId="77777777" w:rsidR="00A36E84" w:rsidRPr="00FF51E5" w:rsidRDefault="00A36E84" w:rsidP="00A36E84">
      <w:pPr>
        <w:overflowPunct w:val="0"/>
        <w:autoSpaceDE w:val="0"/>
        <w:autoSpaceDN w:val="0"/>
        <w:adjustRightInd w:val="0"/>
        <w:textAlignment w:val="baseline"/>
      </w:pPr>
      <w:r w:rsidRPr="00FF51E5">
        <w:t xml:space="preserve">A) Description- The risk management advisor (RMA) </w:t>
      </w:r>
      <w:proofErr w:type="gramStart"/>
      <w:r w:rsidRPr="00FF51E5">
        <w:t>enters into</w:t>
      </w:r>
      <w:proofErr w:type="gramEnd"/>
      <w:r w:rsidRPr="00FF51E5">
        <w:t xml:space="preserve"> a collaborative relationship with the chapter risk manager; providing guidance aimed at ensuring the chapter is implementing effective strategies to ensure member safety and limit liability.</w:t>
      </w:r>
    </w:p>
    <w:p w14:paraId="2669F503" w14:textId="77777777" w:rsidR="00A36E84" w:rsidRPr="00FF51E5" w:rsidRDefault="00A36E84" w:rsidP="00A36E84">
      <w:pPr>
        <w:overflowPunct w:val="0"/>
        <w:autoSpaceDE w:val="0"/>
        <w:autoSpaceDN w:val="0"/>
        <w:adjustRightInd w:val="0"/>
        <w:textAlignment w:val="baseline"/>
      </w:pPr>
    </w:p>
    <w:p w14:paraId="49E92EC2" w14:textId="77777777" w:rsidR="00A36E84" w:rsidRPr="00FF51E5" w:rsidRDefault="00A36E84" w:rsidP="00A36E84">
      <w:pPr>
        <w:overflowPunct w:val="0"/>
        <w:autoSpaceDE w:val="0"/>
        <w:autoSpaceDN w:val="0"/>
        <w:adjustRightInd w:val="0"/>
        <w:textAlignment w:val="baseline"/>
      </w:pPr>
      <w:r w:rsidRPr="00FF51E5">
        <w:t>B) Primary Constituencies</w:t>
      </w:r>
    </w:p>
    <w:p w14:paraId="11B3AAEF" w14:textId="77777777" w:rsidR="00A36E84" w:rsidRPr="00FF51E5" w:rsidRDefault="00A36E84" w:rsidP="00A36E84">
      <w:r w:rsidRPr="00FF51E5">
        <w:t xml:space="preserve">It is necessary to build strong relationships with the following individuals </w:t>
      </w:r>
      <w:proofErr w:type="gramStart"/>
      <w:r w:rsidRPr="00FF51E5">
        <w:t>in order to</w:t>
      </w:r>
      <w:proofErr w:type="gramEnd"/>
      <w:r w:rsidRPr="00FF51E5">
        <w:t xml:space="preserve"> challenge the status quo and implement effective improvement strategies </w:t>
      </w:r>
      <w:proofErr w:type="gramStart"/>
      <w:r w:rsidRPr="00FF51E5">
        <w:t>relative</w:t>
      </w:r>
      <w:proofErr w:type="gramEnd"/>
      <w:r w:rsidRPr="00FF51E5">
        <w:t xml:space="preserve"> to risk management.</w:t>
      </w:r>
    </w:p>
    <w:p w14:paraId="34B1603A" w14:textId="77777777" w:rsidR="00A36E84" w:rsidRPr="00FF51E5" w:rsidRDefault="00A36E84" w:rsidP="00A36E84">
      <w:pPr>
        <w:numPr>
          <w:ilvl w:val="0"/>
          <w:numId w:val="61"/>
        </w:numPr>
        <w:overflowPunct w:val="0"/>
        <w:autoSpaceDE w:val="0"/>
        <w:autoSpaceDN w:val="0"/>
        <w:adjustRightInd w:val="0"/>
        <w:textAlignment w:val="baseline"/>
      </w:pPr>
      <w:r w:rsidRPr="00FF51E5">
        <w:t>All appointed advisory team members</w:t>
      </w:r>
    </w:p>
    <w:p w14:paraId="13C55CE7" w14:textId="77777777" w:rsidR="00A36E84" w:rsidRPr="00FF51E5" w:rsidRDefault="00A36E84" w:rsidP="00A36E84">
      <w:pPr>
        <w:numPr>
          <w:ilvl w:val="0"/>
          <w:numId w:val="61"/>
        </w:numPr>
        <w:overflowPunct w:val="0"/>
        <w:autoSpaceDE w:val="0"/>
        <w:autoSpaceDN w:val="0"/>
        <w:adjustRightInd w:val="0"/>
        <w:textAlignment w:val="baseline"/>
      </w:pPr>
      <w:r w:rsidRPr="00FF51E5">
        <w:t>Chapter membership (risk manager and other elected leadership, in particular)</w:t>
      </w:r>
    </w:p>
    <w:p w14:paraId="1589B681" w14:textId="77777777" w:rsidR="00A36E84" w:rsidRPr="00FF51E5" w:rsidRDefault="00A36E84" w:rsidP="00A36E84">
      <w:pPr>
        <w:numPr>
          <w:ilvl w:val="0"/>
          <w:numId w:val="61"/>
        </w:numPr>
        <w:overflowPunct w:val="0"/>
        <w:autoSpaceDE w:val="0"/>
        <w:autoSpaceDN w:val="0"/>
        <w:adjustRightInd w:val="0"/>
        <w:textAlignment w:val="baseline"/>
      </w:pPr>
      <w:r w:rsidRPr="00FF51E5">
        <w:t>District chief / assistant district chief</w:t>
      </w:r>
    </w:p>
    <w:p w14:paraId="5F2B2942" w14:textId="77777777" w:rsidR="00A36E84" w:rsidRPr="00FF51E5" w:rsidRDefault="00A36E84" w:rsidP="00A36E84">
      <w:pPr>
        <w:numPr>
          <w:ilvl w:val="0"/>
          <w:numId w:val="61"/>
        </w:numPr>
        <w:overflowPunct w:val="0"/>
        <w:autoSpaceDE w:val="0"/>
        <w:autoSpaceDN w:val="0"/>
        <w:adjustRightInd w:val="0"/>
        <w:textAlignment w:val="baseline"/>
      </w:pPr>
      <w:r w:rsidRPr="00FF51E5">
        <w:t>Chapter leadership consultant</w:t>
      </w:r>
    </w:p>
    <w:p w14:paraId="15DAC43D" w14:textId="77777777" w:rsidR="00A36E84" w:rsidRPr="00FF51E5" w:rsidRDefault="00A36E84" w:rsidP="00A36E84">
      <w:pPr>
        <w:overflowPunct w:val="0"/>
        <w:autoSpaceDE w:val="0"/>
        <w:autoSpaceDN w:val="0"/>
        <w:adjustRightInd w:val="0"/>
        <w:textAlignment w:val="baseline"/>
      </w:pPr>
    </w:p>
    <w:p w14:paraId="04A703EC" w14:textId="77777777" w:rsidR="00A36E84" w:rsidRPr="00FF51E5" w:rsidRDefault="00A36E84" w:rsidP="00A36E84">
      <w:r w:rsidRPr="00FF51E5">
        <w:t>C) Commitment Required</w:t>
      </w:r>
    </w:p>
    <w:p w14:paraId="164E2B36" w14:textId="77777777" w:rsidR="00A36E84" w:rsidRPr="00FF51E5" w:rsidRDefault="00A36E84" w:rsidP="00A36E84">
      <w:r w:rsidRPr="00FF51E5">
        <w:t>The risk management advisor can expect to spend between 4 and 7 hours a month working with key constituencies. The following operational elements should be expected regularly.</w:t>
      </w:r>
    </w:p>
    <w:p w14:paraId="4FDC6C1E" w14:textId="77777777" w:rsidR="00A36E84" w:rsidRPr="00FF51E5" w:rsidRDefault="00A36E84" w:rsidP="00A36E84">
      <w:pPr>
        <w:numPr>
          <w:ilvl w:val="0"/>
          <w:numId w:val="61"/>
        </w:numPr>
        <w:overflowPunct w:val="0"/>
        <w:autoSpaceDE w:val="0"/>
        <w:autoSpaceDN w:val="0"/>
        <w:adjustRightInd w:val="0"/>
        <w:textAlignment w:val="baseline"/>
      </w:pPr>
      <w:r w:rsidRPr="00FF51E5">
        <w:t>Maintain weekly contact with the risk manager to provide counsel on his leadership abilities</w:t>
      </w:r>
    </w:p>
    <w:p w14:paraId="562C88E6" w14:textId="77777777" w:rsidR="00A36E84" w:rsidRPr="00FF51E5" w:rsidRDefault="00A36E84" w:rsidP="00A36E84">
      <w:pPr>
        <w:numPr>
          <w:ilvl w:val="0"/>
          <w:numId w:val="61"/>
        </w:numPr>
        <w:overflowPunct w:val="0"/>
        <w:autoSpaceDE w:val="0"/>
        <w:autoSpaceDN w:val="0"/>
        <w:adjustRightInd w:val="0"/>
        <w:textAlignment w:val="baseline"/>
        <w:rPr>
          <w:i/>
        </w:rPr>
      </w:pPr>
      <w:r w:rsidRPr="00FF51E5">
        <w:t xml:space="preserve">Work consistently with the risk manager to improve the chapter’s risk management culture </w:t>
      </w:r>
      <w:r w:rsidRPr="00FF51E5">
        <w:rPr>
          <w:i/>
        </w:rPr>
        <w:t>(a more inclusive list of policies and procedures to implement can be found later in this document)</w:t>
      </w:r>
    </w:p>
    <w:p w14:paraId="058CBCC5" w14:textId="4D3B7099" w:rsidR="00A36E84" w:rsidRPr="00FF51E5" w:rsidRDefault="00A36E84" w:rsidP="00A36E84">
      <w:pPr>
        <w:numPr>
          <w:ilvl w:val="0"/>
          <w:numId w:val="61"/>
        </w:numPr>
        <w:overflowPunct w:val="0"/>
        <w:autoSpaceDE w:val="0"/>
        <w:autoSpaceDN w:val="0"/>
        <w:adjustRightInd w:val="0"/>
        <w:textAlignment w:val="baseline"/>
      </w:pPr>
      <w:r w:rsidRPr="00FF51E5">
        <w:t xml:space="preserve">Maintain communication with the chapter </w:t>
      </w:r>
      <w:r w:rsidR="002039B7">
        <w:t>Advisor</w:t>
      </w:r>
      <w:r w:rsidRPr="00FF51E5">
        <w:t xml:space="preserve"> and district chief (as each determine necessary)</w:t>
      </w:r>
    </w:p>
    <w:p w14:paraId="0332838C" w14:textId="77777777" w:rsidR="00A36E84" w:rsidRPr="00FF51E5" w:rsidRDefault="00A36E84" w:rsidP="00A36E84">
      <w:pPr>
        <w:numPr>
          <w:ilvl w:val="0"/>
          <w:numId w:val="61"/>
        </w:numPr>
        <w:overflowPunct w:val="0"/>
        <w:autoSpaceDE w:val="0"/>
        <w:autoSpaceDN w:val="0"/>
        <w:adjustRightInd w:val="0"/>
        <w:textAlignment w:val="baseline"/>
      </w:pPr>
      <w:r w:rsidRPr="00FF51E5">
        <w:t>Attend at least one chapter meeting per month and ritual ceremonies (if initiated)</w:t>
      </w:r>
    </w:p>
    <w:p w14:paraId="43ED4B41" w14:textId="5C3AB951" w:rsidR="00A36E84" w:rsidRPr="00FF51E5" w:rsidRDefault="00A36E84" w:rsidP="00A36E84">
      <w:pPr>
        <w:numPr>
          <w:ilvl w:val="0"/>
          <w:numId w:val="61"/>
        </w:numPr>
        <w:overflowPunct w:val="0"/>
        <w:autoSpaceDE w:val="0"/>
        <w:autoSpaceDN w:val="0"/>
        <w:adjustRightInd w:val="0"/>
        <w:textAlignment w:val="baseline"/>
      </w:pPr>
      <w:r w:rsidRPr="00FF51E5">
        <w:t xml:space="preserve">Attend quarterly advisory team meetings (scheduled by the chapter </w:t>
      </w:r>
      <w:r w:rsidR="002039B7">
        <w:t>Advisor</w:t>
      </w:r>
      <w:r w:rsidRPr="00FF51E5">
        <w:t>)</w:t>
      </w:r>
    </w:p>
    <w:p w14:paraId="016CDBB4" w14:textId="77777777" w:rsidR="00A36E84" w:rsidRPr="00FF51E5" w:rsidRDefault="00A36E84" w:rsidP="00A36E84">
      <w:pPr>
        <w:numPr>
          <w:ilvl w:val="0"/>
          <w:numId w:val="61"/>
        </w:numPr>
        <w:overflowPunct w:val="0"/>
        <w:autoSpaceDE w:val="0"/>
        <w:autoSpaceDN w:val="0"/>
        <w:adjustRightInd w:val="0"/>
        <w:textAlignment w:val="baseline"/>
      </w:pPr>
      <w:r w:rsidRPr="00FF51E5">
        <w:t xml:space="preserve">Attend the </w:t>
      </w:r>
      <w:r w:rsidRPr="00FF51E5">
        <w:rPr>
          <w:i/>
        </w:rPr>
        <w:t>Keystone Regional Leadership Conference</w:t>
      </w:r>
      <w:r w:rsidRPr="00FF51E5">
        <w:t xml:space="preserve"> annually</w:t>
      </w:r>
    </w:p>
    <w:p w14:paraId="48353FC3" w14:textId="77777777" w:rsidR="00A36E84" w:rsidRPr="00FF51E5" w:rsidRDefault="00A36E84" w:rsidP="00A36E84">
      <w:pPr>
        <w:numPr>
          <w:ilvl w:val="0"/>
          <w:numId w:val="61"/>
        </w:numPr>
        <w:overflowPunct w:val="0"/>
        <w:autoSpaceDE w:val="0"/>
        <w:autoSpaceDN w:val="0"/>
        <w:adjustRightInd w:val="0"/>
        <w:textAlignment w:val="baseline"/>
      </w:pPr>
      <w:r w:rsidRPr="00FF51E5">
        <w:t>Maintain awareness of chapter wide priorities</w:t>
      </w:r>
    </w:p>
    <w:p w14:paraId="3DDBFE99" w14:textId="77777777" w:rsidR="00A36E84" w:rsidRPr="00FF51E5" w:rsidRDefault="00A36E84" w:rsidP="00A36E84"/>
    <w:p w14:paraId="3BC301F5" w14:textId="77777777" w:rsidR="00A36E84" w:rsidRPr="00FF51E5" w:rsidRDefault="00A36E84" w:rsidP="00A36E84">
      <w:r w:rsidRPr="00FF51E5">
        <w:t>D) Indicators of Success</w:t>
      </w:r>
    </w:p>
    <w:p w14:paraId="432EEDB1" w14:textId="77777777" w:rsidR="00A36E84" w:rsidRPr="00FF51E5" w:rsidRDefault="00A36E84" w:rsidP="00A36E84">
      <w:r w:rsidRPr="00FF51E5">
        <w:t>Since the risk management advisor focuses on developing systems and protocols that ensure a safe experience, the following indicators can be used to determine the effectiveness of his / her support.</w:t>
      </w:r>
    </w:p>
    <w:p w14:paraId="7A618965" w14:textId="77777777" w:rsidR="00A36E84" w:rsidRPr="00FF51E5" w:rsidRDefault="00A36E84" w:rsidP="00A36E84">
      <w:pPr>
        <w:numPr>
          <w:ilvl w:val="0"/>
          <w:numId w:val="62"/>
        </w:numPr>
        <w:overflowPunct w:val="0"/>
        <w:autoSpaceDE w:val="0"/>
        <w:autoSpaceDN w:val="0"/>
        <w:adjustRightInd w:val="0"/>
        <w:textAlignment w:val="baseline"/>
      </w:pPr>
      <w:r w:rsidRPr="00FF51E5">
        <w:t>The risk manager demonstrates knowledge of his responsibilities and an ability to effectively lead.</w:t>
      </w:r>
    </w:p>
    <w:p w14:paraId="0AE0EFB1" w14:textId="77777777" w:rsidR="00A36E84" w:rsidRPr="00FF51E5" w:rsidRDefault="00A36E84" w:rsidP="00A36E84">
      <w:pPr>
        <w:numPr>
          <w:ilvl w:val="0"/>
          <w:numId w:val="62"/>
        </w:numPr>
        <w:overflowPunct w:val="0"/>
        <w:autoSpaceDE w:val="0"/>
        <w:autoSpaceDN w:val="0"/>
        <w:adjustRightInd w:val="0"/>
        <w:textAlignment w:val="baseline"/>
      </w:pPr>
      <w:r w:rsidRPr="00FF51E5">
        <w:t xml:space="preserve"> The chapter’s </w:t>
      </w:r>
      <w:r w:rsidRPr="00FF51E5">
        <w:rPr>
          <w:i/>
        </w:rPr>
        <w:t>Risk Management Rating System</w:t>
      </w:r>
      <w:r w:rsidRPr="00FF51E5">
        <w:t xml:space="preserve"> standing is satisfactory or better.</w:t>
      </w:r>
    </w:p>
    <w:p w14:paraId="7258007C" w14:textId="77777777" w:rsidR="00A36E84" w:rsidRPr="00FF51E5" w:rsidRDefault="00A36E84" w:rsidP="00A36E84">
      <w:pPr>
        <w:numPr>
          <w:ilvl w:val="0"/>
          <w:numId w:val="62"/>
        </w:numPr>
        <w:overflowPunct w:val="0"/>
        <w:autoSpaceDE w:val="0"/>
        <w:autoSpaceDN w:val="0"/>
        <w:adjustRightInd w:val="0"/>
        <w:textAlignment w:val="baseline"/>
      </w:pPr>
      <w:r w:rsidRPr="00FF51E5">
        <w:t xml:space="preserve">The number of risk management incidents handled with </w:t>
      </w:r>
      <w:proofErr w:type="gramStart"/>
      <w:r w:rsidRPr="00FF51E5">
        <w:t>prompt,</w:t>
      </w:r>
      <w:proofErr w:type="gramEnd"/>
      <w:r w:rsidRPr="00FF51E5">
        <w:t xml:space="preserve"> effective and honest communication is high compared to the number of incidents handled inappropriately.</w:t>
      </w:r>
    </w:p>
    <w:p w14:paraId="3517952D" w14:textId="77777777" w:rsidR="00A36E84" w:rsidRPr="00FF51E5" w:rsidRDefault="00A36E84" w:rsidP="00A36E84">
      <w:pPr>
        <w:numPr>
          <w:ilvl w:val="0"/>
          <w:numId w:val="62"/>
        </w:numPr>
        <w:overflowPunct w:val="0"/>
        <w:autoSpaceDE w:val="0"/>
        <w:autoSpaceDN w:val="0"/>
        <w:adjustRightInd w:val="0"/>
        <w:textAlignment w:val="baseline"/>
      </w:pPr>
      <w:r w:rsidRPr="00FF51E5">
        <w:t>The chapter demonstrates a high level of ownership regarding its responsibility to govern the actions of its members.</w:t>
      </w:r>
    </w:p>
    <w:p w14:paraId="64C2AA33" w14:textId="77777777" w:rsidR="00A36E84" w:rsidRPr="00FF51E5" w:rsidRDefault="00A36E84" w:rsidP="00A36E84"/>
    <w:p w14:paraId="1B0851FA" w14:textId="77777777" w:rsidR="00A36E84" w:rsidRPr="00FF51E5" w:rsidRDefault="00A36E84" w:rsidP="00A36E84">
      <w:r w:rsidRPr="00FF51E5">
        <w:t>E) Necessary chapter risk management policies and protocols</w:t>
      </w:r>
    </w:p>
    <w:p w14:paraId="293DA96E" w14:textId="77777777" w:rsidR="00A36E84" w:rsidRPr="00FF51E5" w:rsidRDefault="00A36E84" w:rsidP="00A36E84">
      <w:r w:rsidRPr="00FF51E5">
        <w:t xml:space="preserve">Each chapter of Beta Theta Pi demonstrates different strengths and weaknesses operationally. The list below will help provide a framework for where improvements can be made. In general, instituting the following items helps to ensure a safe and positive chapter experience*. </w:t>
      </w:r>
    </w:p>
    <w:p w14:paraId="3D99B0FC" w14:textId="77777777" w:rsidR="00A36E84" w:rsidRPr="00FF51E5" w:rsidRDefault="00A36E84" w:rsidP="00A36E84">
      <w:pPr>
        <w:pStyle w:val="NoSpacing"/>
        <w:numPr>
          <w:ilvl w:val="0"/>
          <w:numId w:val="67"/>
        </w:numPr>
      </w:pPr>
      <w:r w:rsidRPr="00FF51E5">
        <w:t>Ensure the risk management policy and its purpose are reviewed once per semester with the chapter</w:t>
      </w:r>
    </w:p>
    <w:p w14:paraId="4C278D16" w14:textId="77777777" w:rsidR="00A36E84" w:rsidRPr="00FF51E5" w:rsidRDefault="00A36E84" w:rsidP="00A36E84">
      <w:pPr>
        <w:pStyle w:val="NoSpacing"/>
        <w:numPr>
          <w:ilvl w:val="0"/>
          <w:numId w:val="67"/>
        </w:numPr>
      </w:pPr>
      <w:r w:rsidRPr="00FF51E5">
        <w:t>Develop a protocol for managing social events that respects the risk management policy and review / update these policies annually</w:t>
      </w:r>
    </w:p>
    <w:p w14:paraId="245C6128" w14:textId="77777777" w:rsidR="00A36E84" w:rsidRPr="00FF51E5" w:rsidRDefault="00A36E84" w:rsidP="00A36E84">
      <w:pPr>
        <w:pStyle w:val="NoSpacing"/>
        <w:numPr>
          <w:ilvl w:val="1"/>
          <w:numId w:val="67"/>
        </w:numPr>
      </w:pPr>
      <w:r w:rsidRPr="00FF51E5">
        <w:t>i.e. - door lists, 3</w:t>
      </w:r>
      <w:r w:rsidRPr="00FF51E5">
        <w:rPr>
          <w:vertAlign w:val="superscript"/>
        </w:rPr>
        <w:t>rd</w:t>
      </w:r>
      <w:r w:rsidRPr="00FF51E5">
        <w:t xml:space="preserve"> party vendors, alcohol management, etc.</w:t>
      </w:r>
    </w:p>
    <w:p w14:paraId="0707FF0C" w14:textId="77777777" w:rsidR="00A36E84" w:rsidRPr="00FF51E5" w:rsidRDefault="00A36E84" w:rsidP="00A36E84">
      <w:pPr>
        <w:pStyle w:val="NoSpacing"/>
        <w:numPr>
          <w:ilvl w:val="0"/>
          <w:numId w:val="67"/>
        </w:numPr>
      </w:pPr>
      <w:r w:rsidRPr="00FF51E5">
        <w:t>Develop a crisis management plan and educate the membership on its implementation and update annually</w:t>
      </w:r>
    </w:p>
    <w:p w14:paraId="58D015B9" w14:textId="77777777" w:rsidR="00A36E84" w:rsidRPr="00FF51E5" w:rsidRDefault="00A36E84" w:rsidP="00A36E84">
      <w:pPr>
        <w:pStyle w:val="NoSpacing"/>
        <w:numPr>
          <w:ilvl w:val="0"/>
          <w:numId w:val="67"/>
        </w:numPr>
      </w:pPr>
      <w:r w:rsidRPr="00FF51E5">
        <w:t xml:space="preserve">Fully </w:t>
      </w:r>
      <w:proofErr w:type="gramStart"/>
      <w:r w:rsidRPr="00FF51E5">
        <w:t>implement</w:t>
      </w:r>
      <w:proofErr w:type="gramEnd"/>
      <w:r w:rsidRPr="00FF51E5">
        <w:t xml:space="preserve"> the </w:t>
      </w:r>
      <w:r w:rsidRPr="00FF51E5">
        <w:rPr>
          <w:i/>
        </w:rPr>
        <w:t>Risk Management Rating System</w:t>
      </w:r>
      <w:r w:rsidRPr="00FF51E5">
        <w:t xml:space="preserve"> annually</w:t>
      </w:r>
    </w:p>
    <w:p w14:paraId="41DE340C" w14:textId="77777777" w:rsidR="006A73BF" w:rsidRDefault="00A36E84" w:rsidP="00A36E84">
      <w:pPr>
        <w:pStyle w:val="NoSpacing"/>
        <w:numPr>
          <w:ilvl w:val="0"/>
          <w:numId w:val="67"/>
        </w:numPr>
      </w:pPr>
      <w:r w:rsidRPr="00FF51E5">
        <w:t>Review the risk management reporting process once per semester</w:t>
      </w:r>
    </w:p>
    <w:p w14:paraId="047F8209" w14:textId="77777777" w:rsidR="006A73BF" w:rsidRDefault="006A73BF" w:rsidP="006A73BF">
      <w:pPr>
        <w:pStyle w:val="NoSpacing"/>
      </w:pPr>
      <w:r>
        <w:br w:type="page"/>
      </w:r>
    </w:p>
    <w:p w14:paraId="2AAC464C" w14:textId="77777777" w:rsidR="006A73BF" w:rsidRDefault="006A73BF" w:rsidP="006A73BF">
      <w:pPr>
        <w:pStyle w:val="Heading1"/>
        <w:pBdr>
          <w:top w:val="single" w:sz="4" w:space="1" w:color="auto"/>
          <w:left w:val="single" w:sz="4" w:space="4" w:color="auto"/>
          <w:bottom w:val="single" w:sz="4" w:space="1" w:color="auto"/>
          <w:right w:val="single" w:sz="4" w:space="4" w:color="auto"/>
        </w:pBdr>
        <w:shd w:val="clear" w:color="auto" w:fill="E6E6E6"/>
        <w:ind w:left="0" w:firstLine="0"/>
        <w:rPr>
          <w:rFonts w:ascii="Goudy Old Style" w:hAnsi="Goudy Old Style"/>
          <w:sz w:val="28"/>
        </w:rPr>
      </w:pPr>
      <w:r>
        <w:rPr>
          <w:rFonts w:ascii="Goudy Old Style" w:hAnsi="Goudy Old Style"/>
          <w:sz w:val="28"/>
        </w:rPr>
        <w:lastRenderedPageBreak/>
        <w:t>House Policies</w:t>
      </w:r>
    </w:p>
    <w:p w14:paraId="2E119FD6" w14:textId="77777777" w:rsidR="006A73BF" w:rsidRPr="002F2128" w:rsidRDefault="006A73BF" w:rsidP="006A73BF">
      <w:pPr>
        <w:rPr>
          <w:rFonts w:ascii="Goudy Old Style" w:hAnsi="Goudy Old Style"/>
        </w:rPr>
      </w:pPr>
      <w:r>
        <w:rPr>
          <w:rFonts w:ascii="Goudy Old Style" w:hAnsi="Goudy Old Style"/>
        </w:rPr>
        <w:t>Members are expected:</w:t>
      </w:r>
    </w:p>
    <w:p w14:paraId="752DA07E" w14:textId="77777777" w:rsidR="006A73BF" w:rsidRPr="00211450" w:rsidRDefault="006A73BF" w:rsidP="006A73BF">
      <w:pPr>
        <w:pStyle w:val="ListParagraph"/>
        <w:numPr>
          <w:ilvl w:val="0"/>
          <w:numId w:val="69"/>
        </w:numPr>
        <w:spacing w:after="200" w:line="276" w:lineRule="auto"/>
        <w:rPr>
          <w:rFonts w:ascii="Goudy Old Style" w:hAnsi="Goudy Old Style"/>
        </w:rPr>
      </w:pPr>
      <w:r w:rsidRPr="00211450">
        <w:rPr>
          <w:rFonts w:ascii="Goudy Old Style" w:hAnsi="Goudy Old Style"/>
        </w:rPr>
        <w:t xml:space="preserve">Not to </w:t>
      </w:r>
      <w:proofErr w:type="gramStart"/>
      <w:r w:rsidRPr="00211450">
        <w:rPr>
          <w:rFonts w:ascii="Goudy Old Style" w:hAnsi="Goudy Old Style"/>
        </w:rPr>
        <w:t>enter upon</w:t>
      </w:r>
      <w:proofErr w:type="gramEnd"/>
      <w:r w:rsidRPr="00211450">
        <w:rPr>
          <w:rFonts w:ascii="Goudy Old Style" w:hAnsi="Goudy Old Style"/>
        </w:rPr>
        <w:t xml:space="preserve"> any roof</w:t>
      </w:r>
      <w:r>
        <w:rPr>
          <w:rFonts w:ascii="Goudy Old Style" w:hAnsi="Goudy Old Style"/>
        </w:rPr>
        <w:t xml:space="preserve"> or balcony</w:t>
      </w:r>
      <w:r w:rsidRPr="00211450">
        <w:rPr>
          <w:rFonts w:ascii="Goudy Old Style" w:hAnsi="Goudy Old Style"/>
        </w:rPr>
        <w:t xml:space="preserve"> of the Chapter Facilities. </w:t>
      </w:r>
    </w:p>
    <w:p w14:paraId="7272F41C" w14:textId="77777777" w:rsidR="006A73BF" w:rsidRPr="00211450" w:rsidRDefault="006A73BF" w:rsidP="006A73BF">
      <w:pPr>
        <w:pStyle w:val="ListParagraph"/>
        <w:numPr>
          <w:ilvl w:val="0"/>
          <w:numId w:val="69"/>
        </w:numPr>
        <w:spacing w:after="200" w:line="276" w:lineRule="auto"/>
        <w:rPr>
          <w:rFonts w:ascii="Goudy Old Style" w:hAnsi="Goudy Old Style"/>
        </w:rPr>
      </w:pPr>
      <w:r w:rsidRPr="00211450">
        <w:rPr>
          <w:rFonts w:ascii="Goudy Old Style" w:hAnsi="Goudy Old Style"/>
        </w:rPr>
        <w:t>Not to place furniture and benches on any roof or porch of the Chapter Facilities.</w:t>
      </w:r>
    </w:p>
    <w:p w14:paraId="3F0BDD91" w14:textId="77777777" w:rsidR="006A73BF" w:rsidRPr="00211450" w:rsidRDefault="006A73BF" w:rsidP="006A73BF">
      <w:pPr>
        <w:pStyle w:val="ListParagraph"/>
        <w:numPr>
          <w:ilvl w:val="0"/>
          <w:numId w:val="69"/>
        </w:numPr>
        <w:spacing w:after="200" w:line="276" w:lineRule="auto"/>
        <w:rPr>
          <w:rFonts w:ascii="Goudy Old Style" w:hAnsi="Goudy Old Style"/>
        </w:rPr>
      </w:pPr>
      <w:r>
        <w:rPr>
          <w:rFonts w:ascii="Goudy Old Style" w:hAnsi="Goudy Old Style"/>
          <w:bCs/>
        </w:rPr>
        <w:t>To maintain t</w:t>
      </w:r>
      <w:r w:rsidRPr="00211450">
        <w:rPr>
          <w:rFonts w:ascii="Goudy Old Style" w:hAnsi="Goudy Old Style"/>
          <w:bCs/>
        </w:rPr>
        <w:t xml:space="preserve">hat the housing facilities at </w:t>
      </w:r>
      <w:r>
        <w:rPr>
          <w:rFonts w:ascii="Goudy Old Style" w:hAnsi="Goudy Old Style"/>
          <w:bCs/>
        </w:rPr>
        <w:t>2120 Lincoln Way are to be substance-</w:t>
      </w:r>
      <w:r w:rsidRPr="00211450">
        <w:rPr>
          <w:rFonts w:ascii="Goudy Old Style" w:hAnsi="Goudy Old Style"/>
          <w:bCs/>
        </w:rPr>
        <w:t>free (including</w:t>
      </w:r>
      <w:r>
        <w:rPr>
          <w:rFonts w:ascii="Goudy Old Style" w:hAnsi="Goudy Old Style"/>
          <w:bCs/>
        </w:rPr>
        <w:t>,</w:t>
      </w:r>
      <w:r w:rsidRPr="00211450">
        <w:rPr>
          <w:rFonts w:ascii="Goudy Old Style" w:hAnsi="Goudy Old Style"/>
          <w:bCs/>
        </w:rPr>
        <w:t xml:space="preserve"> but not limited to</w:t>
      </w:r>
      <w:r>
        <w:rPr>
          <w:rFonts w:ascii="Goudy Old Style" w:hAnsi="Goudy Old Style"/>
          <w:bCs/>
        </w:rPr>
        <w:t>,</w:t>
      </w:r>
      <w:r w:rsidRPr="00211450">
        <w:rPr>
          <w:rFonts w:ascii="Goudy Old Style" w:hAnsi="Goudy Old Style"/>
          <w:bCs/>
        </w:rPr>
        <w:t xml:space="preserve"> substances such as tobacco</w:t>
      </w:r>
      <w:r>
        <w:rPr>
          <w:rFonts w:ascii="Goudy Old Style" w:hAnsi="Goudy Old Style"/>
          <w:bCs/>
        </w:rPr>
        <w:t xml:space="preserve"> </w:t>
      </w:r>
      <w:r w:rsidRPr="00211450">
        <w:rPr>
          <w:rFonts w:ascii="Goudy Old Style" w:hAnsi="Goudy Old Style"/>
          <w:bCs/>
        </w:rPr>
        <w:t>and alcohol as well as illegal drugs).</w:t>
      </w:r>
      <w:r w:rsidRPr="00211450">
        <w:rPr>
          <w:rFonts w:ascii="Goudy Old Style" w:hAnsi="Goudy Old Style"/>
        </w:rPr>
        <w:t> </w:t>
      </w:r>
      <w:r>
        <w:rPr>
          <w:rFonts w:ascii="Goudy Old Style" w:hAnsi="Goudy Old Style"/>
        </w:rPr>
        <w:t>Tobacco use is allowed outside the chapter facilities.</w:t>
      </w:r>
    </w:p>
    <w:p w14:paraId="453FE635" w14:textId="77777777" w:rsidR="006A73BF" w:rsidRDefault="006A73BF" w:rsidP="006A73BF">
      <w:pPr>
        <w:pStyle w:val="ListParagraph"/>
        <w:numPr>
          <w:ilvl w:val="0"/>
          <w:numId w:val="69"/>
        </w:numPr>
        <w:spacing w:after="200" w:line="276" w:lineRule="auto"/>
        <w:rPr>
          <w:rFonts w:ascii="Goudy Old Style" w:hAnsi="Goudy Old Style"/>
        </w:rPr>
      </w:pPr>
      <w:r w:rsidRPr="000546E2">
        <w:rPr>
          <w:rFonts w:ascii="Goudy Old Style" w:hAnsi="Goudy Old Style"/>
        </w:rPr>
        <w:t xml:space="preserve">Not to allow any pets in or about the property.  </w:t>
      </w:r>
    </w:p>
    <w:p w14:paraId="3F6F53A0" w14:textId="77777777" w:rsidR="006A73BF" w:rsidRPr="000546E2" w:rsidRDefault="006A73BF" w:rsidP="006A73BF">
      <w:pPr>
        <w:pStyle w:val="ListParagraph"/>
        <w:numPr>
          <w:ilvl w:val="0"/>
          <w:numId w:val="69"/>
        </w:numPr>
        <w:spacing w:after="200" w:line="276" w:lineRule="auto"/>
        <w:rPr>
          <w:rFonts w:ascii="Goudy Old Style" w:hAnsi="Goudy Old Style"/>
        </w:rPr>
      </w:pPr>
      <w:r w:rsidRPr="000546E2">
        <w:rPr>
          <w:rFonts w:ascii="Goudy Old Style" w:hAnsi="Goudy Old Style"/>
        </w:rPr>
        <w:t xml:space="preserve">Not </w:t>
      </w:r>
      <w:proofErr w:type="gramStart"/>
      <w:r w:rsidRPr="000546E2">
        <w:rPr>
          <w:rFonts w:ascii="Goudy Old Style" w:hAnsi="Goudy Old Style"/>
        </w:rPr>
        <w:t>to obstruct</w:t>
      </w:r>
      <w:proofErr w:type="gramEnd"/>
      <w:r w:rsidRPr="000546E2">
        <w:rPr>
          <w:rFonts w:ascii="Goudy Old Style" w:hAnsi="Goudy Old Style"/>
        </w:rPr>
        <w:t xml:space="preserve"> the sidewalks, entry passage, halls, public corridors, and stairways, or </w:t>
      </w:r>
      <w:proofErr w:type="gramStart"/>
      <w:r w:rsidRPr="000546E2">
        <w:rPr>
          <w:rFonts w:ascii="Goudy Old Style" w:hAnsi="Goudy Old Style"/>
        </w:rPr>
        <w:t>use</w:t>
      </w:r>
      <w:proofErr w:type="gramEnd"/>
      <w:r w:rsidRPr="000546E2">
        <w:rPr>
          <w:rFonts w:ascii="Goudy Old Style" w:hAnsi="Goudy Old Style"/>
        </w:rPr>
        <w:t xml:space="preserve"> them for any purpose other than ingress or egress. </w:t>
      </w:r>
    </w:p>
    <w:p w14:paraId="2CE7E8D5" w14:textId="77777777" w:rsidR="006A73BF" w:rsidRPr="00211450" w:rsidRDefault="006A73BF" w:rsidP="006A73BF">
      <w:pPr>
        <w:pStyle w:val="ListParagraph"/>
        <w:numPr>
          <w:ilvl w:val="0"/>
          <w:numId w:val="69"/>
        </w:numPr>
        <w:spacing w:after="200" w:line="276" w:lineRule="auto"/>
        <w:rPr>
          <w:rFonts w:ascii="Goudy Old Style" w:hAnsi="Goudy Old Style"/>
        </w:rPr>
      </w:pPr>
      <w:r w:rsidRPr="00211450">
        <w:rPr>
          <w:rFonts w:ascii="Goudy Old Style" w:hAnsi="Goudy Old Style"/>
        </w:rPr>
        <w:t>Not to place additional locks upon any door. </w:t>
      </w:r>
    </w:p>
    <w:p w14:paraId="57DC06B3" w14:textId="77777777" w:rsidR="006A73BF" w:rsidRPr="00211450" w:rsidRDefault="006A73BF" w:rsidP="006A73BF">
      <w:pPr>
        <w:pStyle w:val="ListParagraph"/>
        <w:numPr>
          <w:ilvl w:val="0"/>
          <w:numId w:val="69"/>
        </w:numPr>
        <w:spacing w:after="200" w:line="276" w:lineRule="auto"/>
        <w:rPr>
          <w:rFonts w:ascii="Goudy Old Style" w:hAnsi="Goudy Old Style"/>
        </w:rPr>
      </w:pPr>
      <w:r w:rsidRPr="00211450">
        <w:rPr>
          <w:rFonts w:ascii="Goudy Old Style" w:hAnsi="Goudy Old Style"/>
        </w:rPr>
        <w:t>Not to do any act which would increase the cost of any insurance policy on the property. </w:t>
      </w:r>
    </w:p>
    <w:p w14:paraId="2EF9DA45" w14:textId="77777777" w:rsidR="006A73BF" w:rsidRPr="00211450" w:rsidRDefault="006A73BF" w:rsidP="006A73BF">
      <w:pPr>
        <w:pStyle w:val="ListParagraph"/>
        <w:numPr>
          <w:ilvl w:val="0"/>
          <w:numId w:val="69"/>
        </w:numPr>
        <w:spacing w:after="200" w:line="276" w:lineRule="auto"/>
        <w:rPr>
          <w:rFonts w:ascii="Goudy Old Style" w:hAnsi="Goudy Old Style"/>
        </w:rPr>
      </w:pPr>
      <w:r w:rsidRPr="00211450">
        <w:rPr>
          <w:rFonts w:ascii="Goudy Old Style" w:hAnsi="Goudy Old Style"/>
        </w:rPr>
        <w:t xml:space="preserve">To use only white </w:t>
      </w:r>
      <w:proofErr w:type="spellStart"/>
      <w:r w:rsidRPr="00211450">
        <w:rPr>
          <w:rFonts w:ascii="Goudy Old Style" w:hAnsi="Goudy Old Style"/>
        </w:rPr>
        <w:t>plastitac</w:t>
      </w:r>
      <w:proofErr w:type="spellEnd"/>
      <w:r w:rsidRPr="00211450">
        <w:rPr>
          <w:rFonts w:ascii="Goudy Old Style" w:hAnsi="Goudy Old Style"/>
        </w:rPr>
        <w:t xml:space="preserve"> in any pictures or posters on the walls of the Chapter </w:t>
      </w:r>
      <w:proofErr w:type="gramStart"/>
      <w:r w:rsidRPr="00211450">
        <w:rPr>
          <w:rFonts w:ascii="Goudy Old Style" w:hAnsi="Goudy Old Style"/>
        </w:rPr>
        <w:t>Facilities, and</w:t>
      </w:r>
      <w:proofErr w:type="gramEnd"/>
      <w:r w:rsidRPr="00211450">
        <w:rPr>
          <w:rFonts w:ascii="Goudy Old Style" w:hAnsi="Goudy Old Style"/>
        </w:rPr>
        <w:t xml:space="preserve"> shall be liable for any </w:t>
      </w:r>
      <w:proofErr w:type="gramStart"/>
      <w:r w:rsidRPr="00211450">
        <w:rPr>
          <w:rFonts w:ascii="Goudy Old Style" w:hAnsi="Goudy Old Style"/>
        </w:rPr>
        <w:t>damages</w:t>
      </w:r>
      <w:proofErr w:type="gramEnd"/>
      <w:r w:rsidRPr="00211450">
        <w:rPr>
          <w:rFonts w:ascii="Goudy Old Style" w:hAnsi="Goudy Old Style"/>
        </w:rPr>
        <w:t xml:space="preserve"> caused therefrom.  Affixing objects to walls with anything other than </w:t>
      </w:r>
      <w:proofErr w:type="spellStart"/>
      <w:r w:rsidRPr="00211450">
        <w:rPr>
          <w:rFonts w:ascii="Goudy Old Style" w:hAnsi="Goudy Old Style"/>
        </w:rPr>
        <w:t>plastitac</w:t>
      </w:r>
      <w:proofErr w:type="spellEnd"/>
      <w:r w:rsidRPr="00211450">
        <w:rPr>
          <w:rFonts w:ascii="Goudy Old Style" w:hAnsi="Goudy Old Style"/>
        </w:rPr>
        <w:t xml:space="preserve"> such as nail, screws, glue, etc. will </w:t>
      </w:r>
      <w:proofErr w:type="gramStart"/>
      <w:r w:rsidRPr="00211450">
        <w:rPr>
          <w:rFonts w:ascii="Goudy Old Style" w:hAnsi="Goudy Old Style"/>
        </w:rPr>
        <w:t>forbidden</w:t>
      </w:r>
      <w:proofErr w:type="gramEnd"/>
      <w:r w:rsidRPr="00211450">
        <w:rPr>
          <w:rFonts w:ascii="Goudy Old Style" w:hAnsi="Goudy Old Style"/>
        </w:rPr>
        <w:t>. </w:t>
      </w:r>
    </w:p>
    <w:p w14:paraId="4237495B" w14:textId="77777777" w:rsidR="006A73BF" w:rsidRPr="00211450" w:rsidRDefault="006A73BF" w:rsidP="006A73BF">
      <w:pPr>
        <w:pStyle w:val="ListParagraph"/>
        <w:numPr>
          <w:ilvl w:val="0"/>
          <w:numId w:val="69"/>
        </w:numPr>
        <w:spacing w:after="200" w:line="276" w:lineRule="auto"/>
        <w:rPr>
          <w:rFonts w:ascii="Goudy Old Style" w:hAnsi="Goudy Old Style"/>
        </w:rPr>
      </w:pPr>
      <w:r w:rsidRPr="00211450">
        <w:rPr>
          <w:rFonts w:ascii="Goudy Old Style" w:hAnsi="Goudy Old Style"/>
        </w:rPr>
        <w:t>To be responsible for normal room maintenance, including such repairs as replacement of light bulbs and cleaning of floors and carpets. </w:t>
      </w:r>
    </w:p>
    <w:p w14:paraId="5E05FC0D" w14:textId="77777777" w:rsidR="006A73BF" w:rsidRPr="00211450" w:rsidRDefault="006A73BF" w:rsidP="006A73BF">
      <w:pPr>
        <w:pStyle w:val="ListParagraph"/>
        <w:numPr>
          <w:ilvl w:val="0"/>
          <w:numId w:val="69"/>
        </w:numPr>
        <w:spacing w:after="200" w:line="276" w:lineRule="auto"/>
        <w:rPr>
          <w:rFonts w:ascii="Goudy Old Style" w:hAnsi="Goudy Old Style"/>
        </w:rPr>
      </w:pPr>
      <w:r>
        <w:rPr>
          <w:rFonts w:ascii="Goudy Old Style" w:hAnsi="Goudy Old Style"/>
        </w:rPr>
        <w:t>To maintain t</w:t>
      </w:r>
      <w:r w:rsidRPr="00211450">
        <w:rPr>
          <w:rFonts w:ascii="Goudy Old Style" w:hAnsi="Goudy Old Style"/>
        </w:rPr>
        <w:t>hat no waterbeds are to be brought in or used in any rooms or chapter facilities.</w:t>
      </w:r>
    </w:p>
    <w:p w14:paraId="26A37051" w14:textId="77777777" w:rsidR="006A73BF" w:rsidRPr="00211450" w:rsidRDefault="006A73BF" w:rsidP="006A73BF">
      <w:pPr>
        <w:pStyle w:val="ListParagraph"/>
        <w:numPr>
          <w:ilvl w:val="0"/>
          <w:numId w:val="69"/>
        </w:numPr>
        <w:spacing w:after="200" w:line="276" w:lineRule="auto"/>
        <w:rPr>
          <w:rFonts w:ascii="Goudy Old Style" w:hAnsi="Goudy Old Style"/>
        </w:rPr>
      </w:pPr>
      <w:r w:rsidRPr="00211450">
        <w:rPr>
          <w:rFonts w:ascii="Goudy Old Style" w:hAnsi="Goudy Old Style"/>
        </w:rPr>
        <w:t>Not to make any changes in the nature of the room or Chapter Facilities including redecoration, without first obtaining written consent from Owner.  Student agrees to permit Owner or agent to enter and leave premises to make repairs, decorations, alterations, improvements, deliver parcels, conduct inspections, or supply necessary or agreed services. </w:t>
      </w:r>
    </w:p>
    <w:p w14:paraId="671894FC" w14:textId="77777777" w:rsidR="006A73BF" w:rsidRPr="000546E2" w:rsidRDefault="006A73BF" w:rsidP="006A73BF">
      <w:pPr>
        <w:pStyle w:val="ListParagraph"/>
        <w:numPr>
          <w:ilvl w:val="0"/>
          <w:numId w:val="69"/>
        </w:numPr>
        <w:spacing w:after="200" w:line="276" w:lineRule="auto"/>
        <w:rPr>
          <w:rFonts w:ascii="Goudy Old Style" w:hAnsi="Goudy Old Style"/>
        </w:rPr>
      </w:pPr>
      <w:proofErr w:type="gramStart"/>
      <w:r w:rsidRPr="00211450">
        <w:rPr>
          <w:rFonts w:ascii="Goudy Old Style" w:hAnsi="Goudy Old Style"/>
        </w:rPr>
        <w:t>To park</w:t>
      </w:r>
      <w:proofErr w:type="gramEnd"/>
      <w:r w:rsidRPr="00211450">
        <w:rPr>
          <w:rFonts w:ascii="Goudy Old Style" w:hAnsi="Goudy Old Style"/>
        </w:rPr>
        <w:t xml:space="preserve"> cars and any other vehicles </w:t>
      </w:r>
      <w:proofErr w:type="gramStart"/>
      <w:r w:rsidRPr="00211450">
        <w:rPr>
          <w:rFonts w:ascii="Goudy Old Style" w:hAnsi="Goudy Old Style"/>
        </w:rPr>
        <w:t>only</w:t>
      </w:r>
      <w:proofErr w:type="gramEnd"/>
      <w:r w:rsidRPr="00211450">
        <w:rPr>
          <w:rFonts w:ascii="Goudy Old Style" w:hAnsi="Goudy Old Style"/>
        </w:rPr>
        <w:t xml:space="preserve"> in permitted areas and not on the lawn. </w:t>
      </w:r>
      <w:r w:rsidRPr="000546E2">
        <w:rPr>
          <w:rFonts w:ascii="Goudy Old Style" w:hAnsi="Goudy Old Style"/>
        </w:rPr>
        <w:t>  </w:t>
      </w:r>
    </w:p>
    <w:p w14:paraId="35188547" w14:textId="77777777" w:rsidR="006A73BF" w:rsidRPr="00211450" w:rsidRDefault="006A73BF" w:rsidP="006A73BF">
      <w:pPr>
        <w:pStyle w:val="ListParagraph"/>
        <w:numPr>
          <w:ilvl w:val="0"/>
          <w:numId w:val="69"/>
        </w:numPr>
        <w:spacing w:after="200" w:line="276" w:lineRule="auto"/>
        <w:rPr>
          <w:rFonts w:ascii="Goudy Old Style" w:hAnsi="Goudy Old Style"/>
        </w:rPr>
      </w:pPr>
      <w:r w:rsidRPr="00211450">
        <w:rPr>
          <w:rFonts w:ascii="Goudy Old Style" w:hAnsi="Goudy Old Style"/>
        </w:rPr>
        <w:t xml:space="preserve">Not to bring on the Chapter House premises any firearm, pellet or other type of gun (including handgun, rifle, B-B gun, or any weapons capable of expelling or propelling a projectile of any kind </w:t>
      </w:r>
      <w:proofErr w:type="gramStart"/>
      <w:r w:rsidRPr="00211450">
        <w:rPr>
          <w:rFonts w:ascii="Goudy Old Style" w:hAnsi="Goudy Old Style"/>
        </w:rPr>
        <w:t>and also</w:t>
      </w:r>
      <w:proofErr w:type="gramEnd"/>
      <w:r w:rsidRPr="00211450">
        <w:rPr>
          <w:rFonts w:ascii="Goudy Old Style" w:hAnsi="Goudy Old Style"/>
        </w:rPr>
        <w:t xml:space="preserve"> including any explosive or incendiary device)</w:t>
      </w:r>
      <w:r>
        <w:rPr>
          <w:rFonts w:ascii="Goudy Old Style" w:hAnsi="Goudy Old Style"/>
        </w:rPr>
        <w:t>. Exclusion applies only for the storage of nerf guns and paintball guns.</w:t>
      </w:r>
    </w:p>
    <w:p w14:paraId="08BDC6B1" w14:textId="77777777" w:rsidR="006A73BF" w:rsidRPr="00211450" w:rsidRDefault="006A73BF" w:rsidP="006A73BF">
      <w:pPr>
        <w:pStyle w:val="ListParagraph"/>
        <w:numPr>
          <w:ilvl w:val="0"/>
          <w:numId w:val="69"/>
        </w:numPr>
        <w:spacing w:after="200" w:line="276" w:lineRule="auto"/>
        <w:rPr>
          <w:rFonts w:ascii="Goudy Old Style" w:hAnsi="Goudy Old Style"/>
        </w:rPr>
      </w:pPr>
      <w:r w:rsidRPr="00211450">
        <w:rPr>
          <w:rFonts w:ascii="Goudy Old Style" w:hAnsi="Goudy Old Style"/>
        </w:rPr>
        <w:t>No</w:t>
      </w:r>
      <w:r>
        <w:rPr>
          <w:rFonts w:ascii="Goudy Old Style" w:hAnsi="Goudy Old Style"/>
        </w:rPr>
        <w:t xml:space="preserve">t </w:t>
      </w:r>
      <w:proofErr w:type="gramStart"/>
      <w:r>
        <w:rPr>
          <w:rFonts w:ascii="Goudy Old Style" w:hAnsi="Goudy Old Style"/>
        </w:rPr>
        <w:t>to burn</w:t>
      </w:r>
      <w:proofErr w:type="gramEnd"/>
      <w:r w:rsidRPr="00211450">
        <w:rPr>
          <w:rFonts w:ascii="Goudy Old Style" w:hAnsi="Goudy Old Style"/>
        </w:rPr>
        <w:t xml:space="preserve"> candles or incense in any part of the Facilities. </w:t>
      </w:r>
    </w:p>
    <w:p w14:paraId="737C3C3B" w14:textId="77777777" w:rsidR="006A73BF" w:rsidRPr="00211450" w:rsidRDefault="006A73BF" w:rsidP="006A73BF">
      <w:pPr>
        <w:pStyle w:val="ListParagraph"/>
        <w:numPr>
          <w:ilvl w:val="0"/>
          <w:numId w:val="69"/>
        </w:numPr>
        <w:rPr>
          <w:rFonts w:ascii="Goudy Old Style" w:hAnsi="Goudy Old Style"/>
        </w:rPr>
      </w:pPr>
      <w:r>
        <w:rPr>
          <w:rFonts w:ascii="Goudy Old Style" w:hAnsi="Goudy Old Style"/>
        </w:rPr>
        <w:t xml:space="preserve">Not to store </w:t>
      </w:r>
      <w:r w:rsidRPr="00211450">
        <w:rPr>
          <w:rFonts w:ascii="Goudy Old Style" w:hAnsi="Goudy Old Style"/>
        </w:rPr>
        <w:t>any flammable or explosive items on or about the Facilities.  </w:t>
      </w:r>
    </w:p>
    <w:p w14:paraId="001F8BAA" w14:textId="77777777" w:rsidR="006A73BF" w:rsidRPr="00211450" w:rsidRDefault="006A73BF" w:rsidP="006A73BF">
      <w:pPr>
        <w:pStyle w:val="ListParagraph"/>
        <w:numPr>
          <w:ilvl w:val="0"/>
          <w:numId w:val="69"/>
        </w:numPr>
        <w:rPr>
          <w:rFonts w:ascii="Goudy Old Style" w:hAnsi="Goudy Old Style" w:cs="Calibri"/>
        </w:rPr>
      </w:pPr>
      <w:r w:rsidRPr="00211450">
        <w:rPr>
          <w:rFonts w:ascii="Goudy Old Style" w:hAnsi="Goudy Old Style" w:cs="Calibri"/>
        </w:rPr>
        <w:t>To attend all Recruitment Workshops</w:t>
      </w:r>
      <w:r>
        <w:rPr>
          <w:rFonts w:ascii="Goudy Old Style" w:hAnsi="Goudy Old Style" w:cs="Calibri"/>
        </w:rPr>
        <w:t xml:space="preserve"> as established by the Recruitment Co-Chairmen</w:t>
      </w:r>
    </w:p>
    <w:p w14:paraId="553D9F58" w14:textId="77777777" w:rsidR="006A73BF" w:rsidRPr="00211450" w:rsidRDefault="006A73BF" w:rsidP="006A73BF">
      <w:pPr>
        <w:pStyle w:val="ListParagraph"/>
        <w:numPr>
          <w:ilvl w:val="0"/>
          <w:numId w:val="69"/>
        </w:numPr>
        <w:rPr>
          <w:rFonts w:ascii="Goudy Old Style" w:hAnsi="Goudy Old Style" w:cs="Calibri"/>
          <w:sz w:val="20"/>
        </w:rPr>
      </w:pPr>
      <w:r w:rsidRPr="00211450">
        <w:rPr>
          <w:rFonts w:ascii="Goudy Old Style" w:hAnsi="Goudy Old Style" w:cs="Calibri"/>
        </w:rPr>
        <w:t xml:space="preserve">To wear designated </w:t>
      </w:r>
      <w:r w:rsidRPr="00A46F7B">
        <w:rPr>
          <w:rFonts w:ascii="Goudy Old Style" w:hAnsi="Goudy Old Style" w:cs="Calibri"/>
        </w:rPr>
        <w:t>attire for dining room</w:t>
      </w:r>
      <w:r w:rsidRPr="00211450">
        <w:rPr>
          <w:rFonts w:ascii="Goudy Old Style" w:hAnsi="Goudy Old Style" w:cs="Calibri"/>
        </w:rPr>
        <w:t xml:space="preserve"> (shoes, shirt</w:t>
      </w:r>
      <w:r>
        <w:rPr>
          <w:rFonts w:ascii="Goudy Old Style" w:hAnsi="Goudy Old Style" w:cs="Calibri"/>
        </w:rPr>
        <w:t>, no hats, pants</w:t>
      </w:r>
      <w:r w:rsidRPr="00211450">
        <w:rPr>
          <w:rFonts w:ascii="Goudy Old Style" w:hAnsi="Goudy Old Style" w:cs="Calibri"/>
        </w:rPr>
        <w:t>)</w:t>
      </w:r>
    </w:p>
    <w:p w14:paraId="3816E1B7" w14:textId="77777777" w:rsidR="006A73BF" w:rsidRPr="00211450" w:rsidRDefault="006A73BF" w:rsidP="006A73BF">
      <w:pPr>
        <w:pStyle w:val="ListParagraph"/>
        <w:numPr>
          <w:ilvl w:val="0"/>
          <w:numId w:val="69"/>
        </w:numPr>
        <w:rPr>
          <w:rFonts w:ascii="Goudy Old Style" w:hAnsi="Goudy Old Style" w:cs="Calibri"/>
          <w:sz w:val="20"/>
        </w:rPr>
      </w:pPr>
      <w:r w:rsidRPr="00211450">
        <w:rPr>
          <w:rFonts w:ascii="Goudy Old Style" w:hAnsi="Goudy Old Style" w:cs="Calibri"/>
        </w:rPr>
        <w:t>To not use foul language on the first floor</w:t>
      </w:r>
    </w:p>
    <w:p w14:paraId="60DDFD2C" w14:textId="77777777" w:rsidR="006A73BF" w:rsidRPr="002F2128" w:rsidRDefault="006A73BF" w:rsidP="006A73BF">
      <w:pPr>
        <w:pStyle w:val="ListParagraph"/>
        <w:numPr>
          <w:ilvl w:val="0"/>
          <w:numId w:val="69"/>
        </w:numPr>
        <w:rPr>
          <w:rFonts w:ascii="Goudy Old Style" w:hAnsi="Goudy Old Style" w:cs="Calibri"/>
        </w:rPr>
      </w:pPr>
      <w:r w:rsidRPr="00211450">
        <w:rPr>
          <w:rFonts w:ascii="Goudy Old Style" w:hAnsi="Goudy Old Style" w:cs="Calibri"/>
        </w:rPr>
        <w:t>To always be clothed on the first floor</w:t>
      </w:r>
    </w:p>
    <w:p w14:paraId="3F467D11" w14:textId="77777777" w:rsidR="006A73BF" w:rsidRPr="002F2128" w:rsidRDefault="006A73BF" w:rsidP="006A73BF">
      <w:pPr>
        <w:pStyle w:val="ListParagraph"/>
        <w:numPr>
          <w:ilvl w:val="0"/>
          <w:numId w:val="69"/>
        </w:numPr>
        <w:spacing w:after="200" w:line="276" w:lineRule="auto"/>
        <w:rPr>
          <w:rFonts w:ascii="Goudy Old Style" w:hAnsi="Goudy Old Style" w:cs="Calibri"/>
        </w:rPr>
      </w:pPr>
      <w:r w:rsidRPr="002F2128">
        <w:rPr>
          <w:rFonts w:ascii="Goudy Old Style" w:hAnsi="Goudy Old Style" w:cs="Calibri"/>
        </w:rPr>
        <w:t>To attend all chapter meetings, with absences being counted in the following manner:</w:t>
      </w:r>
    </w:p>
    <w:p w14:paraId="0E38C73A" w14:textId="77777777" w:rsidR="006A73BF" w:rsidRPr="002F2128" w:rsidRDefault="006A73BF" w:rsidP="006A73BF">
      <w:pPr>
        <w:pStyle w:val="ListParagraph"/>
        <w:numPr>
          <w:ilvl w:val="1"/>
          <w:numId w:val="69"/>
        </w:numPr>
        <w:spacing w:line="276" w:lineRule="auto"/>
        <w:rPr>
          <w:rFonts w:ascii="Goudy Old Style" w:hAnsi="Goudy Old Style" w:cs="Calibri"/>
        </w:rPr>
      </w:pPr>
      <w:proofErr w:type="gramStart"/>
      <w:r w:rsidRPr="002F2128">
        <w:rPr>
          <w:rFonts w:ascii="Goudy Old Style" w:hAnsi="Goudy Old Style" w:cs="Calibri"/>
          <w:b/>
          <w:bCs/>
        </w:rPr>
        <w:t>Excused</w:t>
      </w:r>
      <w:proofErr w:type="gramEnd"/>
      <w:r w:rsidRPr="002F2128">
        <w:rPr>
          <w:rFonts w:ascii="Goudy Old Style" w:hAnsi="Goudy Old Style" w:cs="Calibri"/>
          <w:b/>
          <w:bCs/>
        </w:rPr>
        <w:t xml:space="preserve"> absences </w:t>
      </w:r>
      <w:proofErr w:type="gramStart"/>
      <w:r w:rsidRPr="002F2128">
        <w:rPr>
          <w:rFonts w:ascii="Goudy Old Style" w:hAnsi="Goudy Old Style" w:cs="Calibri"/>
          <w:b/>
          <w:bCs/>
        </w:rPr>
        <w:t>are</w:t>
      </w:r>
      <w:r w:rsidRPr="002F2128">
        <w:rPr>
          <w:rFonts w:ascii="Goudy Old Style" w:hAnsi="Goudy Old Style" w:cs="Calibri"/>
        </w:rPr>
        <w:t>:</w:t>
      </w:r>
      <w:proofErr w:type="gramEnd"/>
      <w:r w:rsidRPr="002F2128">
        <w:rPr>
          <w:rFonts w:ascii="Goudy Old Style" w:hAnsi="Goudy Old Style" w:cs="Calibri"/>
        </w:rPr>
        <w:t xml:space="preserve"> class scheduled during chapter time, illness, extreme weather affecting travel, Beta intramural event, job/internship interviews, or if you are </w:t>
      </w:r>
      <w:r>
        <w:rPr>
          <w:rFonts w:ascii="Goudy Old Style" w:hAnsi="Goudy Old Style" w:cs="Calibri"/>
        </w:rPr>
        <w:t xml:space="preserve">an </w:t>
      </w:r>
      <w:r>
        <w:rPr>
          <w:rFonts w:ascii="Goudy Old Style" w:hAnsi="Goudy Old Style" w:cs="Calibri"/>
        </w:rPr>
        <w:lastRenderedPageBreak/>
        <w:t xml:space="preserve">executive officer </w:t>
      </w:r>
      <w:r w:rsidRPr="002F2128">
        <w:rPr>
          <w:rFonts w:ascii="Goudy Old Style" w:hAnsi="Goudy Old Style" w:cs="Calibri"/>
        </w:rPr>
        <w:t>of organization and an unavoidable schedule conflict for an event occurs</w:t>
      </w:r>
    </w:p>
    <w:p w14:paraId="333FAB93" w14:textId="77777777" w:rsidR="006A73BF" w:rsidRDefault="006A73BF" w:rsidP="006A73BF">
      <w:pPr>
        <w:pStyle w:val="ListParagraph"/>
        <w:numPr>
          <w:ilvl w:val="1"/>
          <w:numId w:val="69"/>
        </w:numPr>
        <w:spacing w:line="276" w:lineRule="auto"/>
        <w:rPr>
          <w:rFonts w:ascii="Goudy Old Style" w:hAnsi="Goudy Old Style" w:cs="Calibri"/>
        </w:rPr>
      </w:pPr>
      <w:proofErr w:type="gramStart"/>
      <w:r w:rsidRPr="002F2128">
        <w:rPr>
          <w:rFonts w:ascii="Goudy Old Style" w:hAnsi="Goudy Old Style" w:cs="Calibri"/>
        </w:rPr>
        <w:t>In order to</w:t>
      </w:r>
      <w:proofErr w:type="gramEnd"/>
      <w:r w:rsidRPr="002F2128">
        <w:rPr>
          <w:rFonts w:ascii="Goudy Old Style" w:hAnsi="Goudy Old Style" w:cs="Calibri"/>
        </w:rPr>
        <w:t xml:space="preserve"> be excused, you must send a proxy vote for any business scheduled to be voted upon at that night's meeting</w:t>
      </w:r>
    </w:p>
    <w:p w14:paraId="2CA60663" w14:textId="77777777" w:rsidR="006A73BF" w:rsidRPr="002F2128" w:rsidRDefault="006A73BF" w:rsidP="006A73BF">
      <w:pPr>
        <w:pStyle w:val="ListParagraph"/>
        <w:numPr>
          <w:ilvl w:val="1"/>
          <w:numId w:val="69"/>
        </w:numPr>
        <w:spacing w:line="276" w:lineRule="auto"/>
        <w:rPr>
          <w:rFonts w:ascii="Goudy Old Style" w:hAnsi="Goudy Old Style" w:cs="Calibri"/>
        </w:rPr>
      </w:pPr>
      <w:r w:rsidRPr="002F2128">
        <w:rPr>
          <w:rFonts w:ascii="Goudy Old Style" w:hAnsi="Goudy Old Style" w:cs="Calibri"/>
        </w:rPr>
        <w:t>If you do not notify the secretary or president of the reason for your absence prior to the meeting, you will be sent to Kai immediately</w:t>
      </w:r>
    </w:p>
    <w:p w14:paraId="784FD196" w14:textId="77777777" w:rsidR="006A73BF" w:rsidRPr="002F2128" w:rsidRDefault="006A73BF" w:rsidP="006A73BF">
      <w:pPr>
        <w:pStyle w:val="ListParagraph"/>
        <w:numPr>
          <w:ilvl w:val="1"/>
          <w:numId w:val="69"/>
        </w:numPr>
        <w:spacing w:line="276" w:lineRule="auto"/>
        <w:rPr>
          <w:rFonts w:ascii="Goudy Old Style" w:hAnsi="Goudy Old Style" w:cs="Calibri"/>
        </w:rPr>
      </w:pPr>
      <w:r w:rsidRPr="002F2128">
        <w:rPr>
          <w:rFonts w:ascii="Goudy Old Style" w:hAnsi="Goudy Old Style" w:cs="Calibri"/>
          <w:b/>
          <w:bCs/>
        </w:rPr>
        <w:t xml:space="preserve">Unexcused absences </w:t>
      </w:r>
      <w:proofErr w:type="gramStart"/>
      <w:r w:rsidRPr="002F2128">
        <w:rPr>
          <w:rFonts w:ascii="Goudy Old Style" w:hAnsi="Goudy Old Style" w:cs="Calibri"/>
          <w:b/>
          <w:bCs/>
        </w:rPr>
        <w:t>are</w:t>
      </w:r>
      <w:r w:rsidRPr="002F2128">
        <w:rPr>
          <w:rFonts w:ascii="Goudy Old Style" w:hAnsi="Goudy Old Style" w:cs="Calibri"/>
        </w:rPr>
        <w:t>:</w:t>
      </w:r>
      <w:proofErr w:type="gramEnd"/>
      <w:r w:rsidRPr="002F2128">
        <w:rPr>
          <w:rFonts w:ascii="Goudy Old Style" w:hAnsi="Goudy Old Style" w:cs="Calibri"/>
        </w:rPr>
        <w:t xml:space="preserve"> studying, doing homework, attending tutoring, work (should schedule around chapter), group projects, non-Beta intramural attendance</w:t>
      </w:r>
    </w:p>
    <w:p w14:paraId="29286E97" w14:textId="77777777" w:rsidR="006A73BF" w:rsidRPr="002F2128" w:rsidRDefault="006A73BF" w:rsidP="006A73BF">
      <w:pPr>
        <w:pStyle w:val="ListParagraph"/>
        <w:numPr>
          <w:ilvl w:val="1"/>
          <w:numId w:val="69"/>
        </w:numPr>
        <w:spacing w:line="276" w:lineRule="auto"/>
        <w:rPr>
          <w:rFonts w:ascii="Goudy Old Style" w:hAnsi="Goudy Old Style" w:cs="Calibri"/>
        </w:rPr>
      </w:pPr>
      <w:r w:rsidRPr="002F2128">
        <w:rPr>
          <w:rFonts w:ascii="Goudy Old Style" w:hAnsi="Goudy Old Style" w:cs="Calibri"/>
        </w:rPr>
        <w:t>If you have more than two unexcused absences, Kai will be talking to you in addition to your loss of voice &amp; vote</w:t>
      </w:r>
    </w:p>
    <w:p w14:paraId="0F275D84" w14:textId="77777777" w:rsidR="006A73BF" w:rsidRPr="002F2128" w:rsidRDefault="006A73BF" w:rsidP="006A73BF">
      <w:pPr>
        <w:pStyle w:val="ListParagraph"/>
        <w:numPr>
          <w:ilvl w:val="1"/>
          <w:numId w:val="69"/>
        </w:numPr>
        <w:spacing w:line="276" w:lineRule="auto"/>
        <w:rPr>
          <w:rFonts w:ascii="Goudy Old Style" w:hAnsi="Goudy Old Style" w:cs="Calibri"/>
        </w:rPr>
      </w:pPr>
      <w:r w:rsidRPr="002F2128">
        <w:rPr>
          <w:rFonts w:ascii="Goudy Old Style" w:hAnsi="Goudy Old Style" w:cs="Calibri"/>
        </w:rPr>
        <w:t>If you haven’t arrived by the end of officer reports, you are considered absent.</w:t>
      </w:r>
    </w:p>
    <w:p w14:paraId="743B4F71" w14:textId="77777777" w:rsidR="006A73BF" w:rsidRPr="002F2128" w:rsidRDefault="006A73BF" w:rsidP="006A73BF">
      <w:pPr>
        <w:rPr>
          <w:rFonts w:ascii="Goudy Old Style" w:hAnsi="Goudy Old Style" w:cs="Calibri"/>
        </w:rPr>
      </w:pPr>
    </w:p>
    <w:p w14:paraId="22638EA0" w14:textId="77777777" w:rsidR="00BF0F57" w:rsidRDefault="00BF0F57"/>
    <w:sectPr w:rsidR="00BF0F57" w:rsidSect="00A36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4648942"/>
    <w:lvl w:ilvl="0">
      <w:numFmt w:val="decimal"/>
      <w:lvlText w:val="*"/>
      <w:lvlJc w:val="left"/>
    </w:lvl>
  </w:abstractNum>
  <w:abstractNum w:abstractNumId="1" w15:restartNumberingAfterBreak="0">
    <w:nsid w:val="00CE7B9A"/>
    <w:multiLevelType w:val="hybridMultilevel"/>
    <w:tmpl w:val="6E24F4AC"/>
    <w:lvl w:ilvl="0" w:tplc="4BD2398E">
      <w:start w:val="10"/>
      <w:numFmt w:val="upp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4902E2A"/>
    <w:multiLevelType w:val="hybridMultilevel"/>
    <w:tmpl w:val="9B92DE46"/>
    <w:lvl w:ilvl="0" w:tplc="FF1EC6AA">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50547E9"/>
    <w:multiLevelType w:val="hybridMultilevel"/>
    <w:tmpl w:val="4FBE8704"/>
    <w:lvl w:ilvl="0" w:tplc="FF806858">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84873DF"/>
    <w:multiLevelType w:val="hybridMultilevel"/>
    <w:tmpl w:val="28F49B50"/>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4D217B"/>
    <w:multiLevelType w:val="hybridMultilevel"/>
    <w:tmpl w:val="091601D6"/>
    <w:lvl w:ilvl="0" w:tplc="E730A7D0">
      <w:start w:val="1"/>
      <w:numFmt w:val="upperLetter"/>
      <w:lvlText w:val="%1."/>
      <w:lvlJc w:val="left"/>
      <w:pPr>
        <w:ind w:left="720" w:hanging="360"/>
      </w:pPr>
      <w:rPr>
        <w:rFonts w:ascii="Calibri" w:hAnsi="Calibri" w:cs="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4429E"/>
    <w:multiLevelType w:val="hybridMultilevel"/>
    <w:tmpl w:val="AFC4712E"/>
    <w:lvl w:ilvl="0" w:tplc="0F3A8288">
      <w:start w:val="4"/>
      <w:numFmt w:val="lowerLetter"/>
      <w:lvlText w:val="%1)"/>
      <w:lvlJc w:val="left"/>
      <w:pPr>
        <w:tabs>
          <w:tab w:val="num" w:pos="1500"/>
        </w:tabs>
        <w:ind w:left="15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5F1FA8"/>
    <w:multiLevelType w:val="hybridMultilevel"/>
    <w:tmpl w:val="8AA454E2"/>
    <w:lvl w:ilvl="0" w:tplc="EBB6559A">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FD20C2F"/>
    <w:multiLevelType w:val="hybridMultilevel"/>
    <w:tmpl w:val="3F96DBA0"/>
    <w:lvl w:ilvl="0" w:tplc="04090017">
      <w:start w:val="1"/>
      <w:numFmt w:val="lowerLetter"/>
      <w:lvlText w:val="%1)"/>
      <w:lvlJc w:val="left"/>
      <w:pPr>
        <w:tabs>
          <w:tab w:val="num" w:pos="1140"/>
        </w:tabs>
        <w:ind w:left="1140" w:hanging="360"/>
      </w:p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15:restartNumberingAfterBreak="0">
    <w:nsid w:val="0FE502D6"/>
    <w:multiLevelType w:val="hybridMultilevel"/>
    <w:tmpl w:val="9D0EBF24"/>
    <w:lvl w:ilvl="0" w:tplc="50902D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5BE479B"/>
    <w:multiLevelType w:val="hybridMultilevel"/>
    <w:tmpl w:val="2480AFC0"/>
    <w:lvl w:ilvl="0" w:tplc="B4A8428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637722A"/>
    <w:multiLevelType w:val="hybridMultilevel"/>
    <w:tmpl w:val="F59042E8"/>
    <w:lvl w:ilvl="0" w:tplc="04090017">
      <w:start w:val="1"/>
      <w:numFmt w:val="lowerLetter"/>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1A816A49"/>
    <w:multiLevelType w:val="hybridMultilevel"/>
    <w:tmpl w:val="922E71AE"/>
    <w:lvl w:ilvl="0" w:tplc="F6108A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36241C"/>
    <w:multiLevelType w:val="hybridMultilevel"/>
    <w:tmpl w:val="08AC1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37F3C"/>
    <w:multiLevelType w:val="hybridMultilevel"/>
    <w:tmpl w:val="C9D8E2C4"/>
    <w:lvl w:ilvl="0" w:tplc="04090019">
      <w:start w:val="1"/>
      <w:numFmt w:val="low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5" w15:restartNumberingAfterBreak="0">
    <w:nsid w:val="1CD67A02"/>
    <w:multiLevelType w:val="hybridMultilevel"/>
    <w:tmpl w:val="02C21F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CF63565"/>
    <w:multiLevelType w:val="hybridMultilevel"/>
    <w:tmpl w:val="402C6AFE"/>
    <w:lvl w:ilvl="0" w:tplc="E26CC60C">
      <w:start w:val="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EA66B38"/>
    <w:multiLevelType w:val="hybridMultilevel"/>
    <w:tmpl w:val="0B8AF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9A0FBF"/>
    <w:multiLevelType w:val="hybridMultilevel"/>
    <w:tmpl w:val="AAC621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34D70BB"/>
    <w:multiLevelType w:val="hybridMultilevel"/>
    <w:tmpl w:val="44328B20"/>
    <w:lvl w:ilvl="0" w:tplc="04090017">
      <w:start w:val="1"/>
      <w:numFmt w:val="lowerLetter"/>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24A04C2B"/>
    <w:multiLevelType w:val="hybridMultilevel"/>
    <w:tmpl w:val="511C37EE"/>
    <w:lvl w:ilvl="0" w:tplc="FEA4A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1" w15:restartNumberingAfterBreak="0">
    <w:nsid w:val="24B97F48"/>
    <w:multiLevelType w:val="hybridMultilevel"/>
    <w:tmpl w:val="900EFD2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Aria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Arial"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Arial" w:hint="default"/>
      </w:rPr>
    </w:lvl>
    <w:lvl w:ilvl="8" w:tplc="04090005" w:tentative="1">
      <w:start w:val="1"/>
      <w:numFmt w:val="bullet"/>
      <w:lvlText w:val=""/>
      <w:lvlJc w:val="left"/>
      <w:pPr>
        <w:ind w:left="6510" w:hanging="360"/>
      </w:pPr>
      <w:rPr>
        <w:rFonts w:ascii="Wingdings" w:hAnsi="Wingdings" w:hint="default"/>
      </w:rPr>
    </w:lvl>
  </w:abstractNum>
  <w:abstractNum w:abstractNumId="22" w15:restartNumberingAfterBreak="0">
    <w:nsid w:val="275A6617"/>
    <w:multiLevelType w:val="hybridMultilevel"/>
    <w:tmpl w:val="12B4DE38"/>
    <w:lvl w:ilvl="0" w:tplc="04090017">
      <w:start w:val="1"/>
      <w:numFmt w:val="lowerLetter"/>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15:restartNumberingAfterBreak="0">
    <w:nsid w:val="275B0A7D"/>
    <w:multiLevelType w:val="hybridMultilevel"/>
    <w:tmpl w:val="3728582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78D1967"/>
    <w:multiLevelType w:val="hybridMultilevel"/>
    <w:tmpl w:val="E7E851FA"/>
    <w:lvl w:ilvl="0" w:tplc="2C504A96">
      <w:start w:val="1"/>
      <w:numFmt w:val="lowerLetter"/>
      <w:lvlText w:val="%1)"/>
      <w:lvlJc w:val="left"/>
      <w:pPr>
        <w:tabs>
          <w:tab w:val="num" w:pos="1140"/>
        </w:tabs>
        <w:ind w:left="1140" w:hanging="360"/>
      </w:pPr>
      <w:rPr>
        <w:b w:val="0"/>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15:restartNumberingAfterBreak="0">
    <w:nsid w:val="2AE3028E"/>
    <w:multiLevelType w:val="hybridMultilevel"/>
    <w:tmpl w:val="09DA39EA"/>
    <w:lvl w:ilvl="0" w:tplc="4D70446C">
      <w:start w:val="10"/>
      <w:numFmt w:val="upp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2C685E0E"/>
    <w:multiLevelType w:val="hybridMultilevel"/>
    <w:tmpl w:val="8C786EAC"/>
    <w:lvl w:ilvl="0" w:tplc="0409000F">
      <w:start w:val="1"/>
      <w:numFmt w:val="decimal"/>
      <w:lvlText w:val="%1."/>
      <w:lvlJc w:val="left"/>
      <w:pPr>
        <w:tabs>
          <w:tab w:val="num" w:pos="1860"/>
        </w:tabs>
        <w:ind w:left="1860" w:hanging="360"/>
      </w:pPr>
    </w:lvl>
    <w:lvl w:ilvl="1" w:tplc="04090019">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7" w15:restartNumberingAfterBreak="0">
    <w:nsid w:val="2C6F61EB"/>
    <w:multiLevelType w:val="hybridMultilevel"/>
    <w:tmpl w:val="E5AC89B6"/>
    <w:lvl w:ilvl="0" w:tplc="6CE8A0F8">
      <w:start w:val="1"/>
      <w:numFmt w:val="upp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CBA168C"/>
    <w:multiLevelType w:val="hybridMultilevel"/>
    <w:tmpl w:val="A21A7020"/>
    <w:lvl w:ilvl="0" w:tplc="04090017">
      <w:start w:val="1"/>
      <w:numFmt w:val="lowerLetter"/>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9" w15:restartNumberingAfterBreak="0">
    <w:nsid w:val="2E65138C"/>
    <w:multiLevelType w:val="hybridMultilevel"/>
    <w:tmpl w:val="32AA3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ED61343"/>
    <w:multiLevelType w:val="hybridMultilevel"/>
    <w:tmpl w:val="E258D320"/>
    <w:lvl w:ilvl="0" w:tplc="BF06BE02">
      <w:start w:val="10"/>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30590C38"/>
    <w:multiLevelType w:val="hybridMultilevel"/>
    <w:tmpl w:val="6A745DE4"/>
    <w:lvl w:ilvl="0" w:tplc="04090017">
      <w:start w:val="1"/>
      <w:numFmt w:val="lowerLetter"/>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2" w15:restartNumberingAfterBreak="0">
    <w:nsid w:val="31AD6648"/>
    <w:multiLevelType w:val="hybridMultilevel"/>
    <w:tmpl w:val="69DA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F84657"/>
    <w:multiLevelType w:val="hybridMultilevel"/>
    <w:tmpl w:val="AA1C5E46"/>
    <w:lvl w:ilvl="0" w:tplc="8CDE9C4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354007C0"/>
    <w:multiLevelType w:val="hybridMultilevel"/>
    <w:tmpl w:val="10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B7536E"/>
    <w:multiLevelType w:val="hybridMultilevel"/>
    <w:tmpl w:val="A3440390"/>
    <w:lvl w:ilvl="0" w:tplc="24ECD33E">
      <w:start w:val="1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36F626E4"/>
    <w:multiLevelType w:val="hybridMultilevel"/>
    <w:tmpl w:val="5184A24C"/>
    <w:lvl w:ilvl="0" w:tplc="6A80396C">
      <w:start w:val="1"/>
      <w:numFmt w:val="upp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39B17D31"/>
    <w:multiLevelType w:val="hybridMultilevel"/>
    <w:tmpl w:val="5B4606C0"/>
    <w:lvl w:ilvl="0" w:tplc="AAE6B284">
      <w:start w:val="2"/>
      <w:numFmt w:val="decimal"/>
      <w:lvlText w:val="%1)"/>
      <w:lvlJc w:val="left"/>
      <w:pPr>
        <w:tabs>
          <w:tab w:val="num" w:pos="420"/>
        </w:tabs>
        <w:ind w:left="420" w:hanging="360"/>
      </w:pPr>
      <w:rPr>
        <w:rFonts w:hint="default"/>
      </w:rPr>
    </w:lvl>
    <w:lvl w:ilvl="1" w:tplc="04090017">
      <w:start w:val="1"/>
      <w:numFmt w:val="lowerLetter"/>
      <w:lvlText w:val="%2)"/>
      <w:lvlJc w:val="left"/>
      <w:pPr>
        <w:tabs>
          <w:tab w:val="num" w:pos="1140"/>
        </w:tabs>
        <w:ind w:left="1140" w:hanging="360"/>
      </w:pPr>
      <w:rPr>
        <w:rFonts w:hint="default"/>
      </w:rPr>
    </w:lvl>
    <w:lvl w:ilvl="2" w:tplc="04090017">
      <w:start w:val="1"/>
      <w:numFmt w:val="lowerLetter"/>
      <w:lvlText w:val="%3)"/>
      <w:lvlJc w:val="left"/>
      <w:pPr>
        <w:tabs>
          <w:tab w:val="num" w:pos="2040"/>
        </w:tabs>
        <w:ind w:left="2040" w:hanging="360"/>
      </w:pPr>
      <w:rPr>
        <w:rFonts w:hint="default"/>
      </w:r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0F">
      <w:start w:val="1"/>
      <w:numFmt w:val="decimal"/>
      <w:lvlText w:val="%6."/>
      <w:lvlJc w:val="left"/>
      <w:pPr>
        <w:tabs>
          <w:tab w:val="num" w:pos="4200"/>
        </w:tabs>
        <w:ind w:left="4200" w:hanging="360"/>
      </w:pPr>
      <w:rPr>
        <w:rFonts w:hint="default"/>
      </w:r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3BA26ED3"/>
    <w:multiLevelType w:val="hybridMultilevel"/>
    <w:tmpl w:val="E68886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E6E4C25"/>
    <w:multiLevelType w:val="hybridMultilevel"/>
    <w:tmpl w:val="A38A963C"/>
    <w:lvl w:ilvl="0" w:tplc="04090017">
      <w:start w:val="1"/>
      <w:numFmt w:val="lowerLetter"/>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0" w15:restartNumberingAfterBreak="0">
    <w:nsid w:val="3ECE1C58"/>
    <w:multiLevelType w:val="hybridMultilevel"/>
    <w:tmpl w:val="407C40D4"/>
    <w:lvl w:ilvl="0" w:tplc="0409000F">
      <w:start w:val="1"/>
      <w:numFmt w:val="decimal"/>
      <w:lvlText w:val="%1."/>
      <w:lvlJc w:val="left"/>
      <w:pPr>
        <w:tabs>
          <w:tab w:val="num" w:pos="1860"/>
        </w:tabs>
        <w:ind w:left="1860" w:hanging="360"/>
      </w:pPr>
    </w:lvl>
    <w:lvl w:ilvl="1" w:tplc="04090019">
      <w:start w:val="1"/>
      <w:numFmt w:val="lowerLetter"/>
      <w:lvlText w:val="%2."/>
      <w:lvlJc w:val="left"/>
      <w:pPr>
        <w:tabs>
          <w:tab w:val="num" w:pos="2580"/>
        </w:tabs>
        <w:ind w:left="2580" w:hanging="360"/>
      </w:pPr>
    </w:lvl>
    <w:lvl w:ilvl="2" w:tplc="0409001B">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41" w15:restartNumberingAfterBreak="0">
    <w:nsid w:val="3F9C01D8"/>
    <w:multiLevelType w:val="hybridMultilevel"/>
    <w:tmpl w:val="E5EE87DC"/>
    <w:lvl w:ilvl="0" w:tplc="6B423944">
      <w:start w:val="2"/>
      <w:numFmt w:val="upperLetter"/>
      <w:lvlText w:val="%1."/>
      <w:lvlJc w:val="left"/>
      <w:pPr>
        <w:tabs>
          <w:tab w:val="num" w:pos="2160"/>
        </w:tabs>
        <w:ind w:left="2160" w:hanging="72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43B06A18"/>
    <w:multiLevelType w:val="hybridMultilevel"/>
    <w:tmpl w:val="37725E4C"/>
    <w:lvl w:ilvl="0" w:tplc="39DAAA7E">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446F2808"/>
    <w:multiLevelType w:val="hybridMultilevel"/>
    <w:tmpl w:val="8C786EAC"/>
    <w:lvl w:ilvl="0" w:tplc="0409000F">
      <w:start w:val="1"/>
      <w:numFmt w:val="decimal"/>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44" w15:restartNumberingAfterBreak="0">
    <w:nsid w:val="45CC6AE2"/>
    <w:multiLevelType w:val="hybridMultilevel"/>
    <w:tmpl w:val="6D4C833C"/>
    <w:lvl w:ilvl="0" w:tplc="AFF86978">
      <w:start w:val="1"/>
      <w:numFmt w:val="decimal"/>
      <w:lvlText w:val="%1)"/>
      <w:lvlJc w:val="left"/>
      <w:pPr>
        <w:tabs>
          <w:tab w:val="num" w:pos="420"/>
        </w:tabs>
        <w:ind w:left="420" w:hanging="360"/>
      </w:pPr>
      <w:rPr>
        <w:rFonts w:hint="default"/>
      </w:rPr>
    </w:lvl>
    <w:lvl w:ilvl="1" w:tplc="2C504A96">
      <w:start w:val="1"/>
      <w:numFmt w:val="lowerLetter"/>
      <w:lvlText w:val="%2)"/>
      <w:lvlJc w:val="left"/>
      <w:pPr>
        <w:tabs>
          <w:tab w:val="num" w:pos="1140"/>
        </w:tabs>
        <w:ind w:left="1140" w:hanging="360"/>
      </w:pPr>
      <w:rPr>
        <w:rFonts w:hint="default"/>
        <w:b w:val="0"/>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5" w15:restartNumberingAfterBreak="0">
    <w:nsid w:val="46B55AC2"/>
    <w:multiLevelType w:val="hybridMultilevel"/>
    <w:tmpl w:val="8A56A204"/>
    <w:lvl w:ilvl="0" w:tplc="7EFE5BE2">
      <w:start w:val="6"/>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4C1463FA"/>
    <w:multiLevelType w:val="hybridMultilevel"/>
    <w:tmpl w:val="4C3C000E"/>
    <w:lvl w:ilvl="0" w:tplc="3E90A408">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4C3B41C3"/>
    <w:multiLevelType w:val="hybridMultilevel"/>
    <w:tmpl w:val="0532BA34"/>
    <w:lvl w:ilvl="0" w:tplc="FF1EC6AA">
      <w:start w:val="8"/>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50AC2D43"/>
    <w:multiLevelType w:val="hybridMultilevel"/>
    <w:tmpl w:val="D40A3868"/>
    <w:lvl w:ilvl="0" w:tplc="04090017">
      <w:start w:val="1"/>
      <w:numFmt w:val="lowerLetter"/>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9" w15:restartNumberingAfterBreak="0">
    <w:nsid w:val="5304135C"/>
    <w:multiLevelType w:val="hybridMultilevel"/>
    <w:tmpl w:val="ECAE85F8"/>
    <w:lvl w:ilvl="0" w:tplc="0409001B">
      <w:start w:val="1"/>
      <w:numFmt w:val="low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0" w15:restartNumberingAfterBreak="0">
    <w:nsid w:val="592076E9"/>
    <w:multiLevelType w:val="hybridMultilevel"/>
    <w:tmpl w:val="EA126B64"/>
    <w:lvl w:ilvl="0" w:tplc="FF1EC6AA">
      <w:start w:val="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1" w15:restartNumberingAfterBreak="0">
    <w:nsid w:val="5A1D49C3"/>
    <w:multiLevelType w:val="hybridMultilevel"/>
    <w:tmpl w:val="F1E8DBF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A786CD8"/>
    <w:multiLevelType w:val="hybridMultilevel"/>
    <w:tmpl w:val="7AA4648A"/>
    <w:lvl w:ilvl="0" w:tplc="0409000F">
      <w:start w:val="1"/>
      <w:numFmt w:val="decimal"/>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53" w15:restartNumberingAfterBreak="0">
    <w:nsid w:val="5CE61E56"/>
    <w:multiLevelType w:val="hybridMultilevel"/>
    <w:tmpl w:val="A4E42BDE"/>
    <w:lvl w:ilvl="0" w:tplc="7182F4BE">
      <w:start w:val="5"/>
      <w:numFmt w:val="upperLetter"/>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D891A09"/>
    <w:multiLevelType w:val="hybridMultilevel"/>
    <w:tmpl w:val="1BEED948"/>
    <w:lvl w:ilvl="0" w:tplc="27321092">
      <w:start w:val="5"/>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5" w15:restartNumberingAfterBreak="0">
    <w:nsid w:val="5F911275"/>
    <w:multiLevelType w:val="hybridMultilevel"/>
    <w:tmpl w:val="8228C4E8"/>
    <w:lvl w:ilvl="0" w:tplc="F6108A0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61176935"/>
    <w:multiLevelType w:val="hybridMultilevel"/>
    <w:tmpl w:val="A86A9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C67C72"/>
    <w:multiLevelType w:val="hybridMultilevel"/>
    <w:tmpl w:val="CBD40E08"/>
    <w:lvl w:ilvl="0" w:tplc="FF1EC6AA">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15:restartNumberingAfterBreak="0">
    <w:nsid w:val="6AE36033"/>
    <w:multiLevelType w:val="hybridMultilevel"/>
    <w:tmpl w:val="B11282A4"/>
    <w:lvl w:ilvl="0" w:tplc="F6108A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C885F8C"/>
    <w:multiLevelType w:val="hybridMultilevel"/>
    <w:tmpl w:val="E05EF1C8"/>
    <w:lvl w:ilvl="0" w:tplc="0409000F">
      <w:start w:val="1"/>
      <w:numFmt w:val="decimal"/>
      <w:lvlText w:val="%1."/>
      <w:lvlJc w:val="left"/>
      <w:pPr>
        <w:tabs>
          <w:tab w:val="num" w:pos="1860"/>
        </w:tabs>
        <w:ind w:left="1860" w:hanging="360"/>
      </w:pPr>
    </w:lvl>
    <w:lvl w:ilvl="1" w:tplc="04090019">
      <w:start w:val="1"/>
      <w:numFmt w:val="lowerLetter"/>
      <w:lvlText w:val="%2."/>
      <w:lvlJc w:val="left"/>
      <w:pPr>
        <w:tabs>
          <w:tab w:val="num" w:pos="2580"/>
        </w:tabs>
        <w:ind w:left="2580" w:hanging="360"/>
      </w:pPr>
    </w:lvl>
    <w:lvl w:ilvl="2" w:tplc="0409000F">
      <w:start w:val="1"/>
      <w:numFmt w:val="decimal"/>
      <w:lvlText w:val="%3."/>
      <w:lvlJc w:val="left"/>
      <w:pPr>
        <w:tabs>
          <w:tab w:val="num" w:pos="3480"/>
        </w:tabs>
        <w:ind w:left="3480" w:hanging="360"/>
      </w:pPr>
    </w:lvl>
    <w:lvl w:ilvl="3" w:tplc="1610E494">
      <w:start w:val="1"/>
      <w:numFmt w:val="decimal"/>
      <w:lvlText w:val="%4)"/>
      <w:lvlJc w:val="left"/>
      <w:pPr>
        <w:ind w:left="4020" w:hanging="360"/>
      </w:pPr>
      <w:rPr>
        <w:rFonts w:hint="default"/>
      </w:r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60" w15:restartNumberingAfterBreak="0">
    <w:nsid w:val="6D8F4DAB"/>
    <w:multiLevelType w:val="hybridMultilevel"/>
    <w:tmpl w:val="A47C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D94A1A"/>
    <w:multiLevelType w:val="hybridMultilevel"/>
    <w:tmpl w:val="30BE4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233161"/>
    <w:multiLevelType w:val="hybridMultilevel"/>
    <w:tmpl w:val="18246B2E"/>
    <w:lvl w:ilvl="0" w:tplc="E3ACFBA8">
      <w:start w:val="1"/>
      <w:numFmt w:val="upperLetter"/>
      <w:lvlText w:val="%1."/>
      <w:lvlJc w:val="left"/>
      <w:pPr>
        <w:tabs>
          <w:tab w:val="num" w:pos="1875"/>
        </w:tabs>
        <w:ind w:left="1875" w:hanging="43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710F0FFB"/>
    <w:multiLevelType w:val="hybridMultilevel"/>
    <w:tmpl w:val="7C5A0D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64" w15:restartNumberingAfterBreak="0">
    <w:nsid w:val="73A1399D"/>
    <w:multiLevelType w:val="hybridMultilevel"/>
    <w:tmpl w:val="0C62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A453A4"/>
    <w:multiLevelType w:val="hybridMultilevel"/>
    <w:tmpl w:val="BF72251A"/>
    <w:lvl w:ilvl="0" w:tplc="63120CA6">
      <w:start w:val="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6" w15:restartNumberingAfterBreak="0">
    <w:nsid w:val="79C83D07"/>
    <w:multiLevelType w:val="hybridMultilevel"/>
    <w:tmpl w:val="E7926F52"/>
    <w:lvl w:ilvl="0" w:tplc="04090019">
      <w:start w:val="1"/>
      <w:numFmt w:val="lowerLetter"/>
      <w:lvlText w:val="%1."/>
      <w:lvlJc w:val="left"/>
      <w:pPr>
        <w:ind w:left="3327" w:hanging="360"/>
      </w:pPr>
      <w:rPr>
        <w:rFonts w:cs="Times New Roman"/>
      </w:rPr>
    </w:lvl>
    <w:lvl w:ilvl="1" w:tplc="04090019" w:tentative="1">
      <w:start w:val="1"/>
      <w:numFmt w:val="lowerLetter"/>
      <w:lvlText w:val="%2."/>
      <w:lvlJc w:val="left"/>
      <w:pPr>
        <w:ind w:left="4047" w:hanging="360"/>
      </w:pPr>
      <w:rPr>
        <w:rFonts w:cs="Times New Roman"/>
      </w:rPr>
    </w:lvl>
    <w:lvl w:ilvl="2" w:tplc="0409001B" w:tentative="1">
      <w:start w:val="1"/>
      <w:numFmt w:val="lowerRoman"/>
      <w:lvlText w:val="%3."/>
      <w:lvlJc w:val="right"/>
      <w:pPr>
        <w:ind w:left="4767" w:hanging="180"/>
      </w:pPr>
      <w:rPr>
        <w:rFonts w:cs="Times New Roman"/>
      </w:rPr>
    </w:lvl>
    <w:lvl w:ilvl="3" w:tplc="0409000F" w:tentative="1">
      <w:start w:val="1"/>
      <w:numFmt w:val="decimal"/>
      <w:lvlText w:val="%4."/>
      <w:lvlJc w:val="left"/>
      <w:pPr>
        <w:ind w:left="5487" w:hanging="360"/>
      </w:pPr>
      <w:rPr>
        <w:rFonts w:cs="Times New Roman"/>
      </w:rPr>
    </w:lvl>
    <w:lvl w:ilvl="4" w:tplc="04090019" w:tentative="1">
      <w:start w:val="1"/>
      <w:numFmt w:val="lowerLetter"/>
      <w:lvlText w:val="%5."/>
      <w:lvlJc w:val="left"/>
      <w:pPr>
        <w:ind w:left="6207" w:hanging="360"/>
      </w:pPr>
      <w:rPr>
        <w:rFonts w:cs="Times New Roman"/>
      </w:rPr>
    </w:lvl>
    <w:lvl w:ilvl="5" w:tplc="0409001B" w:tentative="1">
      <w:start w:val="1"/>
      <w:numFmt w:val="lowerRoman"/>
      <w:lvlText w:val="%6."/>
      <w:lvlJc w:val="right"/>
      <w:pPr>
        <w:ind w:left="6927" w:hanging="180"/>
      </w:pPr>
      <w:rPr>
        <w:rFonts w:cs="Times New Roman"/>
      </w:rPr>
    </w:lvl>
    <w:lvl w:ilvl="6" w:tplc="0409000F" w:tentative="1">
      <w:start w:val="1"/>
      <w:numFmt w:val="decimal"/>
      <w:lvlText w:val="%7."/>
      <w:lvlJc w:val="left"/>
      <w:pPr>
        <w:ind w:left="7647" w:hanging="360"/>
      </w:pPr>
      <w:rPr>
        <w:rFonts w:cs="Times New Roman"/>
      </w:rPr>
    </w:lvl>
    <w:lvl w:ilvl="7" w:tplc="04090019" w:tentative="1">
      <w:start w:val="1"/>
      <w:numFmt w:val="lowerLetter"/>
      <w:lvlText w:val="%8."/>
      <w:lvlJc w:val="left"/>
      <w:pPr>
        <w:ind w:left="8367" w:hanging="360"/>
      </w:pPr>
      <w:rPr>
        <w:rFonts w:cs="Times New Roman"/>
      </w:rPr>
    </w:lvl>
    <w:lvl w:ilvl="8" w:tplc="0409001B" w:tentative="1">
      <w:start w:val="1"/>
      <w:numFmt w:val="lowerRoman"/>
      <w:lvlText w:val="%9."/>
      <w:lvlJc w:val="right"/>
      <w:pPr>
        <w:ind w:left="9087" w:hanging="180"/>
      </w:pPr>
      <w:rPr>
        <w:rFonts w:cs="Times New Roman"/>
      </w:rPr>
    </w:lvl>
  </w:abstractNum>
  <w:abstractNum w:abstractNumId="67" w15:restartNumberingAfterBreak="0">
    <w:nsid w:val="7AE57D76"/>
    <w:multiLevelType w:val="hybridMultilevel"/>
    <w:tmpl w:val="ACE42E68"/>
    <w:lvl w:ilvl="0" w:tplc="92542078">
      <w:start w:val="1"/>
      <w:numFmt w:val="upperLetter"/>
      <w:lvlText w:val="%1."/>
      <w:lvlJc w:val="left"/>
      <w:pPr>
        <w:tabs>
          <w:tab w:val="num" w:pos="1800"/>
        </w:tabs>
        <w:ind w:left="1800" w:hanging="360"/>
      </w:pPr>
      <w:rPr>
        <w:rFonts w:hint="default"/>
        <w:i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8" w15:restartNumberingAfterBreak="0">
    <w:nsid w:val="7EC173C2"/>
    <w:multiLevelType w:val="hybridMultilevel"/>
    <w:tmpl w:val="664601C2"/>
    <w:lvl w:ilvl="0" w:tplc="E0D02CA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F4551DC"/>
    <w:multiLevelType w:val="hybridMultilevel"/>
    <w:tmpl w:val="A1CA37EA"/>
    <w:lvl w:ilvl="0" w:tplc="AB080088">
      <w:start w:val="6"/>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86201303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27778679">
    <w:abstractNumId w:val="67"/>
  </w:num>
  <w:num w:numId="3" w16cid:durableId="1375227393">
    <w:abstractNumId w:val="25"/>
  </w:num>
  <w:num w:numId="4" w16cid:durableId="1210725506">
    <w:abstractNumId w:val="1"/>
  </w:num>
  <w:num w:numId="5" w16cid:durableId="529952174">
    <w:abstractNumId w:val="30"/>
  </w:num>
  <w:num w:numId="6" w16cid:durableId="17944023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19878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801281">
    <w:abstractNumId w:val="38"/>
  </w:num>
  <w:num w:numId="9" w16cid:durableId="488131773">
    <w:abstractNumId w:val="58"/>
  </w:num>
  <w:num w:numId="10" w16cid:durableId="1055860130">
    <w:abstractNumId w:val="12"/>
  </w:num>
  <w:num w:numId="11" w16cid:durableId="30425817">
    <w:abstractNumId w:val="7"/>
  </w:num>
  <w:num w:numId="12" w16cid:durableId="1145200397">
    <w:abstractNumId w:val="53"/>
  </w:num>
  <w:num w:numId="13" w16cid:durableId="1085691259">
    <w:abstractNumId w:val="3"/>
  </w:num>
  <w:num w:numId="14" w16cid:durableId="186868322">
    <w:abstractNumId w:val="16"/>
  </w:num>
  <w:num w:numId="15" w16cid:durableId="55395333">
    <w:abstractNumId w:val="68"/>
  </w:num>
  <w:num w:numId="16" w16cid:durableId="631594247">
    <w:abstractNumId w:val="55"/>
  </w:num>
  <w:num w:numId="17" w16cid:durableId="795372987">
    <w:abstractNumId w:val="33"/>
  </w:num>
  <w:num w:numId="18" w16cid:durableId="14622441">
    <w:abstractNumId w:val="54"/>
  </w:num>
  <w:num w:numId="19" w16cid:durableId="131020401">
    <w:abstractNumId w:val="10"/>
  </w:num>
  <w:num w:numId="20" w16cid:durableId="1181746407">
    <w:abstractNumId w:val="36"/>
  </w:num>
  <w:num w:numId="21" w16cid:durableId="1184710638">
    <w:abstractNumId w:val="62"/>
  </w:num>
  <w:num w:numId="22" w16cid:durableId="1516918270">
    <w:abstractNumId w:val="27"/>
  </w:num>
  <w:num w:numId="23" w16cid:durableId="878248016">
    <w:abstractNumId w:val="65"/>
  </w:num>
  <w:num w:numId="24" w16cid:durableId="812139907">
    <w:abstractNumId w:val="47"/>
  </w:num>
  <w:num w:numId="25" w16cid:durableId="2105490907">
    <w:abstractNumId w:val="57"/>
  </w:num>
  <w:num w:numId="26" w16cid:durableId="1140924518">
    <w:abstractNumId w:val="50"/>
  </w:num>
  <w:num w:numId="27" w16cid:durableId="411588998">
    <w:abstractNumId w:val="42"/>
  </w:num>
  <w:num w:numId="28" w16cid:durableId="700786250">
    <w:abstractNumId w:val="2"/>
  </w:num>
  <w:num w:numId="29" w16cid:durableId="806703400">
    <w:abstractNumId w:val="41"/>
  </w:num>
  <w:num w:numId="30" w16cid:durableId="936328135">
    <w:abstractNumId w:val="29"/>
  </w:num>
  <w:num w:numId="31" w16cid:durableId="1971665411">
    <w:abstractNumId w:val="44"/>
  </w:num>
  <w:num w:numId="32" w16cid:durableId="976422242">
    <w:abstractNumId w:val="37"/>
  </w:num>
  <w:num w:numId="33" w16cid:durableId="571622974">
    <w:abstractNumId w:val="59"/>
  </w:num>
  <w:num w:numId="34" w16cid:durableId="9836676">
    <w:abstractNumId w:val="8"/>
  </w:num>
  <w:num w:numId="35" w16cid:durableId="668676501">
    <w:abstractNumId w:val="31"/>
  </w:num>
  <w:num w:numId="36" w16cid:durableId="1791244326">
    <w:abstractNumId w:val="39"/>
  </w:num>
  <w:num w:numId="37" w16cid:durableId="1107698581">
    <w:abstractNumId w:val="11"/>
  </w:num>
  <w:num w:numId="38" w16cid:durableId="988284268">
    <w:abstractNumId w:val="19"/>
  </w:num>
  <w:num w:numId="39" w16cid:durableId="507868971">
    <w:abstractNumId w:val="28"/>
  </w:num>
  <w:num w:numId="40" w16cid:durableId="216819068">
    <w:abstractNumId w:val="24"/>
  </w:num>
  <w:num w:numId="41" w16cid:durableId="393284841">
    <w:abstractNumId w:val="52"/>
  </w:num>
  <w:num w:numId="42" w16cid:durableId="70739853">
    <w:abstractNumId w:val="40"/>
  </w:num>
  <w:num w:numId="43" w16cid:durableId="1736195896">
    <w:abstractNumId w:val="43"/>
  </w:num>
  <w:num w:numId="44" w16cid:durableId="2102295614">
    <w:abstractNumId w:val="20"/>
  </w:num>
  <w:num w:numId="45" w16cid:durableId="641663636">
    <w:abstractNumId w:val="14"/>
  </w:num>
  <w:num w:numId="46" w16cid:durableId="345719273">
    <w:abstractNumId w:val="18"/>
  </w:num>
  <w:num w:numId="47" w16cid:durableId="1052313029">
    <w:abstractNumId w:val="6"/>
  </w:num>
  <w:num w:numId="48" w16cid:durableId="1995452163">
    <w:abstractNumId w:val="26"/>
  </w:num>
  <w:num w:numId="49" w16cid:durableId="1349412090">
    <w:abstractNumId w:val="48"/>
  </w:num>
  <w:num w:numId="50" w16cid:durableId="157380623">
    <w:abstractNumId w:val="22"/>
  </w:num>
  <w:num w:numId="51" w16cid:durableId="1309282136">
    <w:abstractNumId w:val="49"/>
  </w:num>
  <w:num w:numId="52" w16cid:durableId="1217276258">
    <w:abstractNumId w:val="46"/>
  </w:num>
  <w:num w:numId="53" w16cid:durableId="1343321195">
    <w:abstractNumId w:val="45"/>
  </w:num>
  <w:num w:numId="54" w16cid:durableId="1802268233">
    <w:abstractNumId w:val="56"/>
  </w:num>
  <w:num w:numId="55" w16cid:durableId="1177312335">
    <w:abstractNumId w:val="35"/>
  </w:num>
  <w:num w:numId="56" w16cid:durableId="401371205">
    <w:abstractNumId w:val="69"/>
  </w:num>
  <w:num w:numId="57" w16cid:durableId="1495218431">
    <w:abstractNumId w:val="63"/>
  </w:num>
  <w:num w:numId="58" w16cid:durableId="1112747260">
    <w:abstractNumId w:val="51"/>
  </w:num>
  <w:num w:numId="59" w16cid:durableId="77558663">
    <w:abstractNumId w:val="4"/>
  </w:num>
  <w:num w:numId="60" w16cid:durableId="1439333387">
    <w:abstractNumId w:val="60"/>
  </w:num>
  <w:num w:numId="61" w16cid:durableId="113987307">
    <w:abstractNumId w:val="61"/>
  </w:num>
  <w:num w:numId="62" w16cid:durableId="1433933941">
    <w:abstractNumId w:val="21"/>
  </w:num>
  <w:num w:numId="63" w16cid:durableId="1911571816">
    <w:abstractNumId w:val="64"/>
  </w:num>
  <w:num w:numId="64" w16cid:durableId="1952275082">
    <w:abstractNumId w:val="34"/>
  </w:num>
  <w:num w:numId="65" w16cid:durableId="672877784">
    <w:abstractNumId w:val="13"/>
  </w:num>
  <w:num w:numId="66" w16cid:durableId="887255975">
    <w:abstractNumId w:val="32"/>
  </w:num>
  <w:num w:numId="67" w16cid:durableId="789739316">
    <w:abstractNumId w:val="17"/>
  </w:num>
  <w:num w:numId="68" w16cid:durableId="1466504133">
    <w:abstractNumId w:val="66"/>
  </w:num>
  <w:num w:numId="69" w16cid:durableId="738600273">
    <w:abstractNumId w:val="5"/>
  </w:num>
  <w:num w:numId="70" w16cid:durableId="512308278">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84"/>
    <w:rsid w:val="00032395"/>
    <w:rsid w:val="00036B24"/>
    <w:rsid w:val="000435AE"/>
    <w:rsid w:val="00052FD8"/>
    <w:rsid w:val="000D1A62"/>
    <w:rsid w:val="000D1E3B"/>
    <w:rsid w:val="000E6C0C"/>
    <w:rsid w:val="000F490A"/>
    <w:rsid w:val="00106E87"/>
    <w:rsid w:val="001175D8"/>
    <w:rsid w:val="0012171D"/>
    <w:rsid w:val="001A1477"/>
    <w:rsid w:val="001B2F07"/>
    <w:rsid w:val="001C61B6"/>
    <w:rsid w:val="001D1A75"/>
    <w:rsid w:val="001D2921"/>
    <w:rsid w:val="001D30FE"/>
    <w:rsid w:val="002039B7"/>
    <w:rsid w:val="00253820"/>
    <w:rsid w:val="00280A56"/>
    <w:rsid w:val="002A4220"/>
    <w:rsid w:val="002C5B72"/>
    <w:rsid w:val="002F3CCC"/>
    <w:rsid w:val="00301C25"/>
    <w:rsid w:val="003619CD"/>
    <w:rsid w:val="003830DA"/>
    <w:rsid w:val="003A3B06"/>
    <w:rsid w:val="00416D98"/>
    <w:rsid w:val="00421049"/>
    <w:rsid w:val="00421266"/>
    <w:rsid w:val="00425776"/>
    <w:rsid w:val="004539D6"/>
    <w:rsid w:val="004A594D"/>
    <w:rsid w:val="004B4530"/>
    <w:rsid w:val="004C7EBC"/>
    <w:rsid w:val="004F53D5"/>
    <w:rsid w:val="00506094"/>
    <w:rsid w:val="00523C22"/>
    <w:rsid w:val="005443D3"/>
    <w:rsid w:val="0058562B"/>
    <w:rsid w:val="00591017"/>
    <w:rsid w:val="00597779"/>
    <w:rsid w:val="005D301D"/>
    <w:rsid w:val="005F50D6"/>
    <w:rsid w:val="00600B6D"/>
    <w:rsid w:val="00603E71"/>
    <w:rsid w:val="00621433"/>
    <w:rsid w:val="0065497B"/>
    <w:rsid w:val="006A107D"/>
    <w:rsid w:val="006A73BF"/>
    <w:rsid w:val="006D3E5E"/>
    <w:rsid w:val="006E275E"/>
    <w:rsid w:val="007121EE"/>
    <w:rsid w:val="00714A07"/>
    <w:rsid w:val="00747128"/>
    <w:rsid w:val="00754F74"/>
    <w:rsid w:val="007766FD"/>
    <w:rsid w:val="007970B1"/>
    <w:rsid w:val="007B44F9"/>
    <w:rsid w:val="007C5DD5"/>
    <w:rsid w:val="007F64B0"/>
    <w:rsid w:val="00833881"/>
    <w:rsid w:val="008F17F6"/>
    <w:rsid w:val="00955024"/>
    <w:rsid w:val="009808C3"/>
    <w:rsid w:val="009A3CB6"/>
    <w:rsid w:val="009A4E6E"/>
    <w:rsid w:val="009B3F77"/>
    <w:rsid w:val="009D6C4E"/>
    <w:rsid w:val="009F0390"/>
    <w:rsid w:val="009F3F41"/>
    <w:rsid w:val="00A36E84"/>
    <w:rsid w:val="00AE41E5"/>
    <w:rsid w:val="00AF41E3"/>
    <w:rsid w:val="00B04C13"/>
    <w:rsid w:val="00B216B3"/>
    <w:rsid w:val="00B24D79"/>
    <w:rsid w:val="00B544D4"/>
    <w:rsid w:val="00B66C5A"/>
    <w:rsid w:val="00B750FB"/>
    <w:rsid w:val="00B77CFD"/>
    <w:rsid w:val="00B831CD"/>
    <w:rsid w:val="00B868A9"/>
    <w:rsid w:val="00B925E4"/>
    <w:rsid w:val="00BC409D"/>
    <w:rsid w:val="00BD49B7"/>
    <w:rsid w:val="00BE49E1"/>
    <w:rsid w:val="00BF0F57"/>
    <w:rsid w:val="00C006B9"/>
    <w:rsid w:val="00C46756"/>
    <w:rsid w:val="00D27EDE"/>
    <w:rsid w:val="00D60C44"/>
    <w:rsid w:val="00D961AE"/>
    <w:rsid w:val="00DD7AA7"/>
    <w:rsid w:val="00DF39A7"/>
    <w:rsid w:val="00E26426"/>
    <w:rsid w:val="00EC1CCB"/>
    <w:rsid w:val="00EC2226"/>
    <w:rsid w:val="00ED4AC6"/>
    <w:rsid w:val="00ED51F3"/>
    <w:rsid w:val="00F45871"/>
    <w:rsid w:val="00F64992"/>
    <w:rsid w:val="00FE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543D24B"/>
  <w15:chartTrackingRefBased/>
  <w15:docId w15:val="{E88EC519-A99B-400D-B1C6-9A977CAA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E84"/>
    <w:rPr>
      <w:sz w:val="24"/>
      <w:szCs w:val="24"/>
    </w:rPr>
  </w:style>
  <w:style w:type="paragraph" w:styleId="Heading1">
    <w:name w:val="heading 1"/>
    <w:basedOn w:val="Normal"/>
    <w:next w:val="Normal"/>
    <w:link w:val="Heading1Char"/>
    <w:qFormat/>
    <w:rsid w:val="00A36E84"/>
    <w:pPr>
      <w:keepNext/>
      <w:tabs>
        <w:tab w:val="left" w:pos="2448"/>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448" w:hanging="2448"/>
      <w:jc w:val="center"/>
      <w:textAlignment w:val="baseline"/>
      <w:outlineLvl w:val="0"/>
    </w:pPr>
    <w:rPr>
      <w:b/>
      <w:sz w:val="26"/>
      <w:szCs w:val="20"/>
    </w:rPr>
  </w:style>
  <w:style w:type="paragraph" w:styleId="Heading2">
    <w:name w:val="heading 2"/>
    <w:basedOn w:val="Normal"/>
    <w:next w:val="Normal"/>
    <w:link w:val="Heading2Char"/>
    <w:qFormat/>
    <w:rsid w:val="00A36E84"/>
    <w:pPr>
      <w:keepNext/>
      <w:overflowPunct w:val="0"/>
      <w:autoSpaceDE w:val="0"/>
      <w:autoSpaceDN w:val="0"/>
      <w:adjustRightInd w:val="0"/>
      <w:jc w:val="both"/>
      <w:textAlignment w:val="baseline"/>
      <w:outlineLvl w:val="1"/>
    </w:pPr>
    <w:rPr>
      <w:b/>
      <w:szCs w:val="20"/>
      <w:u w:val="single"/>
    </w:rPr>
  </w:style>
  <w:style w:type="paragraph" w:styleId="Heading3">
    <w:name w:val="heading 3"/>
    <w:basedOn w:val="Normal"/>
    <w:next w:val="Normal"/>
    <w:link w:val="Heading3Char"/>
    <w:qFormat/>
    <w:rsid w:val="00A36E84"/>
    <w:pPr>
      <w:keepNext/>
      <w:jc w:val="center"/>
      <w:outlineLvl w:val="2"/>
    </w:pPr>
    <w:rPr>
      <w:sz w:val="32"/>
    </w:rPr>
  </w:style>
  <w:style w:type="paragraph" w:styleId="Heading4">
    <w:name w:val="heading 4"/>
    <w:basedOn w:val="Normal"/>
    <w:next w:val="Normal"/>
    <w:link w:val="Heading4Char"/>
    <w:qFormat/>
    <w:rsid w:val="00A36E84"/>
    <w:pPr>
      <w:keepNext/>
      <w:pBdr>
        <w:top w:val="single" w:sz="6" w:space="1" w:color="auto"/>
        <w:left w:val="single" w:sz="6" w:space="1" w:color="auto"/>
        <w:bottom w:val="single" w:sz="6" w:space="1" w:color="auto"/>
        <w:right w:val="single" w:sz="6" w:space="1" w:color="auto"/>
      </w:pBdr>
      <w:shd w:val="pct10" w:color="auto" w:fill="auto"/>
      <w:overflowPunct w:val="0"/>
      <w:autoSpaceDE w:val="0"/>
      <w:autoSpaceDN w:val="0"/>
      <w:adjustRightInd w:val="0"/>
      <w:jc w:val="center"/>
      <w:textAlignment w:val="baseline"/>
      <w:outlineLvl w:val="3"/>
    </w:pPr>
    <w:rPr>
      <w:sz w:val="36"/>
      <w:szCs w:val="20"/>
    </w:rPr>
  </w:style>
  <w:style w:type="paragraph" w:styleId="Heading5">
    <w:name w:val="heading 5"/>
    <w:basedOn w:val="Normal"/>
    <w:next w:val="Normal"/>
    <w:link w:val="Heading5Char"/>
    <w:qFormat/>
    <w:rsid w:val="00A36E84"/>
    <w:pPr>
      <w:keepNext/>
      <w:overflowPunct w:val="0"/>
      <w:autoSpaceDE w:val="0"/>
      <w:autoSpaceDN w:val="0"/>
      <w:adjustRightInd w:val="0"/>
      <w:textAlignment w:val="baseline"/>
      <w:outlineLvl w:val="4"/>
    </w:pPr>
    <w:rPr>
      <w:sz w:val="28"/>
      <w:szCs w:val="20"/>
    </w:rPr>
  </w:style>
  <w:style w:type="paragraph" w:styleId="Heading6">
    <w:name w:val="heading 6"/>
    <w:basedOn w:val="Normal"/>
    <w:next w:val="Normal"/>
    <w:link w:val="Heading6Char"/>
    <w:qFormat/>
    <w:rsid w:val="00A36E84"/>
    <w:pPr>
      <w:keepNext/>
      <w:outlineLvl w:val="5"/>
    </w:pPr>
    <w:rPr>
      <w:rFonts w:ascii="Goudy Old Style" w:hAnsi="Goudy Old Style"/>
      <w:b/>
      <w:bCs/>
      <w:i/>
      <w:sz w:val="22"/>
    </w:rPr>
  </w:style>
  <w:style w:type="paragraph" w:styleId="Heading7">
    <w:name w:val="heading 7"/>
    <w:basedOn w:val="Normal"/>
    <w:next w:val="Normal"/>
    <w:link w:val="Heading7Char"/>
    <w:qFormat/>
    <w:rsid w:val="00A36E84"/>
    <w:pPr>
      <w:keepNext/>
      <w:outlineLvl w:val="6"/>
    </w:pPr>
    <w:rPr>
      <w:rFonts w:ascii="Goudy Old Style" w:hAnsi="Goudy Old Style"/>
      <w:b/>
      <w:bCs/>
      <w:iCs/>
      <w:sz w:val="22"/>
    </w:rPr>
  </w:style>
  <w:style w:type="paragraph" w:styleId="Heading8">
    <w:name w:val="heading 8"/>
    <w:basedOn w:val="Normal"/>
    <w:next w:val="Normal"/>
    <w:link w:val="Heading8Char"/>
    <w:qFormat/>
    <w:rsid w:val="00A36E84"/>
    <w:pPr>
      <w:keepNext/>
      <w:outlineLvl w:val="7"/>
    </w:pPr>
    <w:rPr>
      <w:rFonts w:ascii="Goudy Old Style" w:hAnsi="Goudy Old Style"/>
      <w:b/>
      <w:bCs/>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E84"/>
    <w:rPr>
      <w:b/>
      <w:sz w:val="26"/>
      <w:lang w:val="en-US" w:eastAsia="en-US" w:bidi="ar-SA"/>
    </w:rPr>
  </w:style>
  <w:style w:type="character" w:customStyle="1" w:styleId="Heading2Char">
    <w:name w:val="Heading 2 Char"/>
    <w:basedOn w:val="DefaultParagraphFont"/>
    <w:link w:val="Heading2"/>
    <w:rsid w:val="00A36E84"/>
    <w:rPr>
      <w:b/>
      <w:sz w:val="24"/>
      <w:u w:val="single"/>
      <w:lang w:val="en-US" w:eastAsia="en-US" w:bidi="ar-SA"/>
    </w:rPr>
  </w:style>
  <w:style w:type="character" w:customStyle="1" w:styleId="Heading3Char">
    <w:name w:val="Heading 3 Char"/>
    <w:basedOn w:val="DefaultParagraphFont"/>
    <w:link w:val="Heading3"/>
    <w:rsid w:val="00A36E84"/>
    <w:rPr>
      <w:sz w:val="32"/>
      <w:szCs w:val="24"/>
      <w:lang w:val="en-US" w:eastAsia="en-US" w:bidi="ar-SA"/>
    </w:rPr>
  </w:style>
  <w:style w:type="character" w:customStyle="1" w:styleId="Heading4Char">
    <w:name w:val="Heading 4 Char"/>
    <w:basedOn w:val="DefaultParagraphFont"/>
    <w:link w:val="Heading4"/>
    <w:rsid w:val="00A36E84"/>
    <w:rPr>
      <w:sz w:val="36"/>
      <w:lang w:val="en-US" w:eastAsia="en-US" w:bidi="ar-SA"/>
    </w:rPr>
  </w:style>
  <w:style w:type="character" w:customStyle="1" w:styleId="Heading5Char">
    <w:name w:val="Heading 5 Char"/>
    <w:basedOn w:val="DefaultParagraphFont"/>
    <w:link w:val="Heading5"/>
    <w:rsid w:val="00A36E84"/>
    <w:rPr>
      <w:sz w:val="28"/>
      <w:lang w:val="en-US" w:eastAsia="en-US" w:bidi="ar-SA"/>
    </w:rPr>
  </w:style>
  <w:style w:type="character" w:customStyle="1" w:styleId="Heading6Char">
    <w:name w:val="Heading 6 Char"/>
    <w:basedOn w:val="DefaultParagraphFont"/>
    <w:link w:val="Heading6"/>
    <w:rsid w:val="00A36E84"/>
    <w:rPr>
      <w:rFonts w:ascii="Goudy Old Style" w:hAnsi="Goudy Old Style"/>
      <w:b/>
      <w:bCs/>
      <w:i/>
      <w:sz w:val="22"/>
      <w:szCs w:val="24"/>
      <w:lang w:val="en-US" w:eastAsia="en-US" w:bidi="ar-SA"/>
    </w:rPr>
  </w:style>
  <w:style w:type="character" w:customStyle="1" w:styleId="Heading7Char">
    <w:name w:val="Heading 7 Char"/>
    <w:basedOn w:val="DefaultParagraphFont"/>
    <w:link w:val="Heading7"/>
    <w:rsid w:val="00A36E84"/>
    <w:rPr>
      <w:rFonts w:ascii="Goudy Old Style" w:hAnsi="Goudy Old Style"/>
      <w:b/>
      <w:bCs/>
      <w:iCs/>
      <w:sz w:val="22"/>
      <w:szCs w:val="24"/>
      <w:lang w:val="en-US" w:eastAsia="en-US" w:bidi="ar-SA"/>
    </w:rPr>
  </w:style>
  <w:style w:type="character" w:customStyle="1" w:styleId="Heading8Char">
    <w:name w:val="Heading 8 Char"/>
    <w:basedOn w:val="DefaultParagraphFont"/>
    <w:link w:val="Heading8"/>
    <w:rsid w:val="00A36E84"/>
    <w:rPr>
      <w:rFonts w:ascii="Goudy Old Style" w:hAnsi="Goudy Old Style"/>
      <w:b/>
      <w:bCs/>
      <w:color w:val="FF0000"/>
      <w:sz w:val="22"/>
      <w:szCs w:val="24"/>
      <w:lang w:val="en-US" w:eastAsia="en-US" w:bidi="ar-SA"/>
    </w:rPr>
  </w:style>
  <w:style w:type="paragraph" w:styleId="Footer">
    <w:name w:val="footer"/>
    <w:aliases w:val="Footer tpye"/>
    <w:basedOn w:val="Normal"/>
    <w:link w:val="FooterChar"/>
    <w:semiHidden/>
    <w:rsid w:val="00A36E84"/>
    <w:pPr>
      <w:tabs>
        <w:tab w:val="center" w:pos="4320"/>
        <w:tab w:val="right" w:pos="8640"/>
      </w:tabs>
      <w:overflowPunct w:val="0"/>
      <w:autoSpaceDE w:val="0"/>
      <w:autoSpaceDN w:val="0"/>
      <w:adjustRightInd w:val="0"/>
      <w:textAlignment w:val="baseline"/>
    </w:pPr>
    <w:rPr>
      <w:szCs w:val="20"/>
    </w:rPr>
  </w:style>
  <w:style w:type="character" w:customStyle="1" w:styleId="FooterChar">
    <w:name w:val="Footer Char"/>
    <w:aliases w:val="Footer tpye Char"/>
    <w:basedOn w:val="DefaultParagraphFont"/>
    <w:link w:val="Footer"/>
    <w:semiHidden/>
    <w:rsid w:val="00A36E84"/>
    <w:rPr>
      <w:sz w:val="24"/>
      <w:lang w:val="en-US" w:eastAsia="en-US" w:bidi="ar-SA"/>
    </w:rPr>
  </w:style>
  <w:style w:type="paragraph" w:styleId="Title">
    <w:name w:val="Title"/>
    <w:basedOn w:val="Normal"/>
    <w:link w:val="TitleChar"/>
    <w:qFormat/>
    <w:rsid w:val="00A36E84"/>
    <w:pPr>
      <w:pBdr>
        <w:top w:val="single" w:sz="6" w:space="1" w:color="auto"/>
        <w:left w:val="single" w:sz="6" w:space="1" w:color="auto"/>
        <w:bottom w:val="single" w:sz="6" w:space="1" w:color="auto"/>
        <w:right w:val="single" w:sz="6" w:space="1" w:color="auto"/>
      </w:pBdr>
      <w:shd w:val="pct10" w:color="auto" w:fill="auto"/>
      <w:overflowPunct w:val="0"/>
      <w:autoSpaceDE w:val="0"/>
      <w:autoSpaceDN w:val="0"/>
      <w:adjustRightInd w:val="0"/>
      <w:jc w:val="center"/>
      <w:textAlignment w:val="baseline"/>
    </w:pPr>
    <w:rPr>
      <w:b/>
      <w:sz w:val="36"/>
      <w:szCs w:val="20"/>
    </w:rPr>
  </w:style>
  <w:style w:type="character" w:customStyle="1" w:styleId="TitleChar">
    <w:name w:val="Title Char"/>
    <w:basedOn w:val="DefaultParagraphFont"/>
    <w:link w:val="Title"/>
    <w:rsid w:val="00A36E84"/>
    <w:rPr>
      <w:b/>
      <w:sz w:val="36"/>
      <w:lang w:val="en-US" w:eastAsia="en-US" w:bidi="ar-SA"/>
    </w:rPr>
  </w:style>
  <w:style w:type="paragraph" w:styleId="BodyText">
    <w:name w:val="Body Text"/>
    <w:basedOn w:val="Normal"/>
    <w:link w:val="BodyTextChar"/>
    <w:semiHidden/>
    <w:rsid w:val="00A36E84"/>
    <w:pPr>
      <w:overflowPunct w:val="0"/>
      <w:autoSpaceDE w:val="0"/>
      <w:autoSpaceDN w:val="0"/>
      <w:adjustRightInd w:val="0"/>
      <w:textAlignment w:val="baseline"/>
    </w:pPr>
    <w:rPr>
      <w:sz w:val="22"/>
      <w:szCs w:val="20"/>
    </w:rPr>
  </w:style>
  <w:style w:type="character" w:customStyle="1" w:styleId="BodyTextChar">
    <w:name w:val="Body Text Char"/>
    <w:basedOn w:val="DefaultParagraphFont"/>
    <w:link w:val="BodyText"/>
    <w:semiHidden/>
    <w:rsid w:val="00A36E84"/>
    <w:rPr>
      <w:sz w:val="22"/>
      <w:lang w:val="en-US" w:eastAsia="en-US" w:bidi="ar-SA"/>
    </w:rPr>
  </w:style>
  <w:style w:type="paragraph" w:styleId="BodyTextIndent2">
    <w:name w:val="Body Text Indent 2"/>
    <w:basedOn w:val="Normal"/>
    <w:link w:val="BodyTextIndent2Char"/>
    <w:semiHidden/>
    <w:rsid w:val="00A36E84"/>
    <w:pPr>
      <w:tabs>
        <w:tab w:val="left" w:pos="1350"/>
        <w:tab w:val="left" w:pos="2592"/>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350"/>
      <w:textAlignment w:val="baseline"/>
    </w:pPr>
    <w:rPr>
      <w:sz w:val="22"/>
      <w:szCs w:val="20"/>
    </w:rPr>
  </w:style>
  <w:style w:type="character" w:customStyle="1" w:styleId="BodyTextIndent2Char">
    <w:name w:val="Body Text Indent 2 Char"/>
    <w:basedOn w:val="DefaultParagraphFont"/>
    <w:link w:val="BodyTextIndent2"/>
    <w:semiHidden/>
    <w:rsid w:val="00A36E84"/>
    <w:rPr>
      <w:sz w:val="22"/>
      <w:lang w:val="en-US" w:eastAsia="en-US" w:bidi="ar-SA"/>
    </w:rPr>
  </w:style>
  <w:style w:type="paragraph" w:styleId="BodyTextIndent">
    <w:name w:val="Body Text Indent"/>
    <w:basedOn w:val="Normal"/>
    <w:link w:val="BodyTextIndentChar"/>
    <w:semiHidden/>
    <w:rsid w:val="00A36E84"/>
    <w:pPr>
      <w:overflowPunct w:val="0"/>
      <w:autoSpaceDE w:val="0"/>
      <w:autoSpaceDN w:val="0"/>
      <w:adjustRightInd w:val="0"/>
      <w:ind w:left="2160" w:hanging="720"/>
      <w:textAlignment w:val="baseline"/>
    </w:pPr>
    <w:rPr>
      <w:sz w:val="22"/>
      <w:szCs w:val="20"/>
    </w:rPr>
  </w:style>
  <w:style w:type="character" w:customStyle="1" w:styleId="BodyTextIndentChar">
    <w:name w:val="Body Text Indent Char"/>
    <w:basedOn w:val="DefaultParagraphFont"/>
    <w:link w:val="BodyTextIndent"/>
    <w:semiHidden/>
    <w:rsid w:val="00A36E84"/>
    <w:rPr>
      <w:sz w:val="22"/>
      <w:lang w:val="en-US" w:eastAsia="en-US" w:bidi="ar-SA"/>
    </w:rPr>
  </w:style>
  <w:style w:type="paragraph" w:styleId="Subtitle">
    <w:name w:val="Subtitle"/>
    <w:basedOn w:val="Normal"/>
    <w:link w:val="SubtitleChar"/>
    <w:qFormat/>
    <w:rsid w:val="00A36E84"/>
    <w:pPr>
      <w:overflowPunct w:val="0"/>
      <w:autoSpaceDE w:val="0"/>
      <w:autoSpaceDN w:val="0"/>
      <w:adjustRightInd w:val="0"/>
      <w:jc w:val="center"/>
      <w:textAlignment w:val="baseline"/>
    </w:pPr>
    <w:rPr>
      <w:b/>
      <w:sz w:val="96"/>
      <w:szCs w:val="20"/>
    </w:rPr>
  </w:style>
  <w:style w:type="character" w:customStyle="1" w:styleId="SubtitleChar">
    <w:name w:val="Subtitle Char"/>
    <w:basedOn w:val="DefaultParagraphFont"/>
    <w:link w:val="Subtitle"/>
    <w:rsid w:val="00A36E84"/>
    <w:rPr>
      <w:b/>
      <w:sz w:val="96"/>
      <w:lang w:val="en-US" w:eastAsia="en-US" w:bidi="ar-SA"/>
    </w:rPr>
  </w:style>
  <w:style w:type="paragraph" w:styleId="Header">
    <w:name w:val="header"/>
    <w:basedOn w:val="Normal"/>
    <w:link w:val="HeaderChar"/>
    <w:semiHidden/>
    <w:rsid w:val="00A36E84"/>
    <w:pPr>
      <w:tabs>
        <w:tab w:val="center" w:pos="4320"/>
        <w:tab w:val="right" w:pos="8640"/>
      </w:tabs>
    </w:pPr>
  </w:style>
  <w:style w:type="character" w:customStyle="1" w:styleId="HeaderChar">
    <w:name w:val="Header Char"/>
    <w:basedOn w:val="DefaultParagraphFont"/>
    <w:link w:val="Header"/>
    <w:semiHidden/>
    <w:rsid w:val="00A36E84"/>
    <w:rPr>
      <w:sz w:val="24"/>
      <w:szCs w:val="24"/>
      <w:lang w:val="en-US" w:eastAsia="en-US" w:bidi="ar-SA"/>
    </w:rPr>
  </w:style>
  <w:style w:type="paragraph" w:styleId="BodyTextIndent3">
    <w:name w:val="Body Text Indent 3"/>
    <w:basedOn w:val="Normal"/>
    <w:link w:val="BodyTextIndent3Char"/>
    <w:semiHidden/>
    <w:rsid w:val="00A36E84"/>
    <w:pPr>
      <w:ind w:left="2160" w:hanging="720"/>
    </w:pPr>
    <w:rPr>
      <w:rFonts w:ascii="Goudy Old Style" w:hAnsi="Goudy Old Style"/>
      <w:color w:val="FF0000"/>
      <w:sz w:val="22"/>
      <w:u w:val="single"/>
    </w:rPr>
  </w:style>
  <w:style w:type="character" w:customStyle="1" w:styleId="BodyTextIndent3Char">
    <w:name w:val="Body Text Indent 3 Char"/>
    <w:basedOn w:val="DefaultParagraphFont"/>
    <w:link w:val="BodyTextIndent3"/>
    <w:semiHidden/>
    <w:rsid w:val="00A36E84"/>
    <w:rPr>
      <w:rFonts w:ascii="Goudy Old Style" w:hAnsi="Goudy Old Style"/>
      <w:color w:val="FF0000"/>
      <w:sz w:val="22"/>
      <w:szCs w:val="24"/>
      <w:u w:val="single"/>
      <w:lang w:val="en-US" w:eastAsia="en-US" w:bidi="ar-SA"/>
    </w:rPr>
  </w:style>
  <w:style w:type="paragraph" w:styleId="ListParagraph">
    <w:name w:val="List Paragraph"/>
    <w:basedOn w:val="Normal"/>
    <w:uiPriority w:val="34"/>
    <w:qFormat/>
    <w:rsid w:val="00A36E84"/>
    <w:pPr>
      <w:ind w:left="720"/>
      <w:contextualSpacing/>
    </w:pPr>
  </w:style>
  <w:style w:type="paragraph" w:styleId="BalloonText">
    <w:name w:val="Balloon Text"/>
    <w:basedOn w:val="Normal"/>
    <w:link w:val="BalloonTextChar"/>
    <w:semiHidden/>
    <w:unhideWhenUsed/>
    <w:rsid w:val="00A36E84"/>
    <w:rPr>
      <w:rFonts w:ascii="Tahoma" w:hAnsi="Tahoma" w:cs="Tahoma"/>
      <w:sz w:val="16"/>
      <w:szCs w:val="16"/>
    </w:rPr>
  </w:style>
  <w:style w:type="character" w:customStyle="1" w:styleId="BalloonTextChar">
    <w:name w:val="Balloon Text Char"/>
    <w:basedOn w:val="DefaultParagraphFont"/>
    <w:link w:val="BalloonText"/>
    <w:semiHidden/>
    <w:rsid w:val="00A36E84"/>
    <w:rPr>
      <w:rFonts w:ascii="Tahoma" w:hAnsi="Tahoma" w:cs="Tahoma"/>
      <w:sz w:val="16"/>
      <w:szCs w:val="16"/>
      <w:lang w:val="en-US" w:eastAsia="en-US" w:bidi="ar-SA"/>
    </w:rPr>
  </w:style>
  <w:style w:type="paragraph" w:styleId="NoSpacing">
    <w:name w:val="No Spacing"/>
    <w:basedOn w:val="Normal"/>
    <w:link w:val="NoSpacingChar"/>
    <w:qFormat/>
    <w:rsid w:val="00A36E84"/>
  </w:style>
  <w:style w:type="character" w:customStyle="1" w:styleId="NoSpacingChar">
    <w:name w:val="No Spacing Char"/>
    <w:basedOn w:val="DefaultParagraphFont"/>
    <w:link w:val="NoSpacing"/>
    <w:rsid w:val="00A36E84"/>
    <w:rPr>
      <w:sz w:val="24"/>
      <w:szCs w:val="24"/>
      <w:lang w:val="en-US" w:eastAsia="en-US" w:bidi="ar-SA"/>
    </w:rPr>
  </w:style>
  <w:style w:type="paragraph" w:styleId="NormalWeb">
    <w:name w:val="Normal (Web)"/>
    <w:basedOn w:val="Normal"/>
    <w:rsid w:val="005F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46</Pages>
  <Words>16491</Words>
  <Characters>87464</Characters>
  <Application>Microsoft Office Word</Application>
  <DocSecurity>0</DocSecurity>
  <Lines>728</Lines>
  <Paragraphs>207</Paragraphs>
  <ScaleCrop>false</ScaleCrop>
  <HeadingPairs>
    <vt:vector size="2" baseType="variant">
      <vt:variant>
        <vt:lpstr>Title</vt:lpstr>
      </vt:variant>
      <vt:variant>
        <vt:i4>1</vt:i4>
      </vt:variant>
    </vt:vector>
  </HeadingPairs>
  <TitlesOfParts>
    <vt:vector size="1" baseType="lpstr">
      <vt:lpstr>Constitution</vt:lpstr>
    </vt:vector>
  </TitlesOfParts>
  <Company>Northlake Public Library District</Company>
  <LinksUpToDate>false</LinksUpToDate>
  <CharactersWithSpaces>103748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KF</dc:creator>
  <cp:keywords/>
  <cp:lastModifiedBy>Eli Conley</cp:lastModifiedBy>
  <cp:revision>41</cp:revision>
  <dcterms:created xsi:type="dcterms:W3CDTF">2025-10-01T17:35:00Z</dcterms:created>
  <dcterms:modified xsi:type="dcterms:W3CDTF">2025-11-14T01:49:00Z</dcterms:modified>
</cp:coreProperties>
</file>