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F764" w14:textId="77777777" w:rsidR="000863F1" w:rsidRDefault="000B4C3C">
      <w:pPr>
        <w:pStyle w:val="Title"/>
      </w:pPr>
      <w:r>
        <w:rPr>
          <w:spacing w:val="-2"/>
        </w:rPr>
        <w:t>PRE-LAW</w:t>
      </w:r>
      <w:r>
        <w:rPr>
          <w:spacing w:val="-14"/>
        </w:rPr>
        <w:t xml:space="preserve"> </w:t>
      </w:r>
      <w:r>
        <w:rPr>
          <w:spacing w:val="-2"/>
        </w:rPr>
        <w:t>CLUB</w:t>
      </w:r>
      <w:r>
        <w:rPr>
          <w:spacing w:val="-12"/>
        </w:rPr>
        <w:t xml:space="preserve"> </w:t>
      </w:r>
      <w:r>
        <w:rPr>
          <w:spacing w:val="-2"/>
        </w:rPr>
        <w:t>CONSTITUTION</w:t>
      </w:r>
    </w:p>
    <w:p w14:paraId="7D3F8BD8" w14:textId="77777777" w:rsidR="000863F1" w:rsidRDefault="000B4C3C">
      <w:pPr>
        <w:pStyle w:val="Heading1"/>
        <w:spacing w:before="258"/>
        <w:rPr>
          <w:u w:val="none"/>
        </w:rPr>
      </w:pPr>
      <w:r>
        <w:t>ARTICLE</w:t>
      </w:r>
      <w:r>
        <w:rPr>
          <w:spacing w:val="-9"/>
        </w:rPr>
        <w:t xml:space="preserve"> </w:t>
      </w:r>
      <w:r>
        <w:rPr>
          <w:spacing w:val="-10"/>
        </w:rPr>
        <w:t>I</w:t>
      </w:r>
    </w:p>
    <w:p w14:paraId="09E4D97B" w14:textId="77777777" w:rsidR="000863F1" w:rsidRDefault="000B4C3C">
      <w:pPr>
        <w:pStyle w:val="Heading2"/>
      </w:pPr>
      <w:r>
        <w:rPr>
          <w:spacing w:val="-2"/>
        </w:rPr>
        <w:t>OFFICES</w:t>
      </w:r>
    </w:p>
    <w:p w14:paraId="2B77E87A" w14:textId="77777777" w:rsidR="000863F1" w:rsidRDefault="000863F1">
      <w:pPr>
        <w:pStyle w:val="BodyText"/>
        <w:spacing w:before="29"/>
        <w:ind w:left="0"/>
        <w:rPr>
          <w:b/>
        </w:rPr>
      </w:pPr>
    </w:p>
    <w:p w14:paraId="321E4AEA" w14:textId="77777777" w:rsidR="000863F1" w:rsidRDefault="000B4C3C">
      <w:pPr>
        <w:pStyle w:val="BodyText"/>
      </w:pPr>
      <w:r>
        <w:t>Section</w:t>
      </w:r>
      <w:r>
        <w:rPr>
          <w:spacing w:val="-8"/>
        </w:rPr>
        <w:t xml:space="preserve"> </w:t>
      </w:r>
      <w:r>
        <w:t>1.</w:t>
      </w:r>
      <w:r>
        <w:rPr>
          <w:spacing w:val="-6"/>
        </w:rPr>
        <w:t xml:space="preserve"> </w:t>
      </w:r>
      <w:r>
        <w:t>The</w:t>
      </w:r>
      <w:r>
        <w:rPr>
          <w:spacing w:val="-6"/>
        </w:rPr>
        <w:t xml:space="preserve"> </w:t>
      </w:r>
      <w:r>
        <w:t>official</w:t>
      </w:r>
      <w:r>
        <w:rPr>
          <w:spacing w:val="-5"/>
        </w:rPr>
        <w:t xml:space="preserve"> </w:t>
      </w:r>
      <w:r>
        <w:t>name</w:t>
      </w:r>
      <w:r>
        <w:rPr>
          <w:spacing w:val="-6"/>
        </w:rPr>
        <w:t xml:space="preserve"> </w:t>
      </w:r>
      <w:r>
        <w:t>of</w:t>
      </w:r>
      <w:r>
        <w:rPr>
          <w:spacing w:val="-6"/>
        </w:rPr>
        <w:t xml:space="preserve"> </w:t>
      </w:r>
      <w:r>
        <w:t>this</w:t>
      </w:r>
      <w:r>
        <w:rPr>
          <w:spacing w:val="-5"/>
        </w:rPr>
        <w:t xml:space="preserve"> </w:t>
      </w:r>
      <w:r>
        <w:t>student</w:t>
      </w:r>
      <w:r>
        <w:rPr>
          <w:spacing w:val="-6"/>
        </w:rPr>
        <w:t xml:space="preserve"> </w:t>
      </w:r>
      <w:r>
        <w:t>organization</w:t>
      </w:r>
      <w:r>
        <w:rPr>
          <w:spacing w:val="-6"/>
        </w:rPr>
        <w:t xml:space="preserve"> </w:t>
      </w:r>
      <w:r>
        <w:t>shall</w:t>
      </w:r>
      <w:r>
        <w:rPr>
          <w:spacing w:val="-5"/>
        </w:rPr>
        <w:t xml:space="preserve"> </w:t>
      </w:r>
      <w:r>
        <w:t>be</w:t>
      </w:r>
      <w:r>
        <w:rPr>
          <w:spacing w:val="-6"/>
        </w:rPr>
        <w:t xml:space="preserve"> </w:t>
      </w:r>
      <w:r>
        <w:t>the</w:t>
      </w:r>
      <w:r>
        <w:rPr>
          <w:spacing w:val="-6"/>
        </w:rPr>
        <w:t xml:space="preserve"> </w:t>
      </w:r>
      <w:r>
        <w:t>Pre-Law</w:t>
      </w:r>
      <w:r>
        <w:rPr>
          <w:spacing w:val="-5"/>
        </w:rPr>
        <w:t xml:space="preserve"> </w:t>
      </w:r>
      <w:r>
        <w:rPr>
          <w:spacing w:val="-2"/>
        </w:rPr>
        <w:t>Club.</w:t>
      </w:r>
    </w:p>
    <w:p w14:paraId="4F2CCE7F" w14:textId="77777777" w:rsidR="000863F1" w:rsidRDefault="000863F1">
      <w:pPr>
        <w:pStyle w:val="BodyText"/>
        <w:spacing w:before="3"/>
        <w:ind w:left="0"/>
      </w:pPr>
    </w:p>
    <w:p w14:paraId="04FAAFAA" w14:textId="77777777" w:rsidR="000863F1" w:rsidRDefault="000B4C3C">
      <w:pPr>
        <w:pStyle w:val="Heading1"/>
        <w:rPr>
          <w:u w:val="none"/>
        </w:rPr>
      </w:pPr>
      <w:r>
        <w:t>ARTICLE</w:t>
      </w:r>
      <w:r>
        <w:rPr>
          <w:spacing w:val="-9"/>
        </w:rPr>
        <w:t xml:space="preserve"> </w:t>
      </w:r>
      <w:r>
        <w:rPr>
          <w:spacing w:val="-5"/>
        </w:rPr>
        <w:t>II</w:t>
      </w:r>
    </w:p>
    <w:p w14:paraId="2031B1D9" w14:textId="77777777" w:rsidR="000863F1" w:rsidRDefault="000B4C3C">
      <w:pPr>
        <w:pStyle w:val="Heading2"/>
        <w:spacing w:before="60"/>
      </w:pPr>
      <w:r>
        <w:rPr>
          <w:spacing w:val="-2"/>
        </w:rPr>
        <w:t>PURPOSE</w:t>
      </w:r>
    </w:p>
    <w:p w14:paraId="2D80A84D" w14:textId="77777777" w:rsidR="000863F1" w:rsidRDefault="000863F1">
      <w:pPr>
        <w:pStyle w:val="BodyText"/>
        <w:spacing w:before="27"/>
        <w:ind w:left="0"/>
        <w:rPr>
          <w:b/>
        </w:rPr>
      </w:pPr>
    </w:p>
    <w:p w14:paraId="3BC55CFA" w14:textId="77777777" w:rsidR="000863F1" w:rsidRDefault="000B4C3C">
      <w:pPr>
        <w:pStyle w:val="BodyText"/>
        <w:spacing w:before="1"/>
        <w:ind w:right="210"/>
      </w:pPr>
      <w:r>
        <w:rPr>
          <w:u w:val="thick"/>
        </w:rPr>
        <w:t>Section 1. Mission.</w:t>
      </w:r>
      <w:r>
        <w:t xml:space="preserve"> The Mission of the Pre-Law Club is to prepare ISU students interested in becoming future law school students; to promote the potential career of law, and secure equal opportunities for all, do order</w:t>
      </w:r>
      <w:r>
        <w:rPr>
          <w:spacing w:val="-4"/>
        </w:rPr>
        <w:t xml:space="preserve"> </w:t>
      </w:r>
      <w:r>
        <w:t>and</w:t>
      </w:r>
      <w:r>
        <w:rPr>
          <w:spacing w:val="-4"/>
        </w:rPr>
        <w:t xml:space="preserve"> </w:t>
      </w:r>
      <w:r>
        <w:t>establish</w:t>
      </w:r>
      <w:r>
        <w:rPr>
          <w:spacing w:val="-4"/>
        </w:rPr>
        <w:t xml:space="preserve"> </w:t>
      </w:r>
      <w:r>
        <w:t>this</w:t>
      </w:r>
      <w:r>
        <w:rPr>
          <w:spacing w:val="-4"/>
        </w:rPr>
        <w:t xml:space="preserve"> </w:t>
      </w:r>
      <w:r>
        <w:t>constitution</w:t>
      </w:r>
      <w:r>
        <w:rPr>
          <w:spacing w:val="-4"/>
        </w:rPr>
        <w:t xml:space="preserve"> </w:t>
      </w:r>
      <w:r>
        <w:t>for</w:t>
      </w:r>
      <w:r>
        <w:rPr>
          <w:spacing w:val="-4"/>
        </w:rPr>
        <w:t xml:space="preserve"> </w:t>
      </w:r>
      <w:r>
        <w:t>the</w:t>
      </w:r>
      <w:r>
        <w:rPr>
          <w:spacing w:val="-4"/>
        </w:rPr>
        <w:t xml:space="preserve"> </w:t>
      </w:r>
      <w:r>
        <w:t>Pre-Law</w:t>
      </w:r>
      <w:r>
        <w:rPr>
          <w:spacing w:val="-4"/>
        </w:rPr>
        <w:t xml:space="preserve"> </w:t>
      </w:r>
      <w:r>
        <w:t>Club</w:t>
      </w:r>
      <w:r>
        <w:rPr>
          <w:spacing w:val="-4"/>
        </w:rPr>
        <w:t xml:space="preserve"> </w:t>
      </w:r>
      <w:r>
        <w:t>at</w:t>
      </w:r>
      <w:r>
        <w:rPr>
          <w:spacing w:val="-4"/>
        </w:rPr>
        <w:t xml:space="preserve"> </w:t>
      </w:r>
      <w:r>
        <w:t>ISU.</w:t>
      </w:r>
      <w:r>
        <w:rPr>
          <w:spacing w:val="-4"/>
        </w:rPr>
        <w:t xml:space="preserve"> </w:t>
      </w:r>
      <w:r>
        <w:t>The</w:t>
      </w:r>
      <w:r>
        <w:rPr>
          <w:spacing w:val="-4"/>
        </w:rPr>
        <w:t xml:space="preserve"> </w:t>
      </w:r>
      <w:r>
        <w:t>Pre-Law</w:t>
      </w:r>
      <w:r>
        <w:rPr>
          <w:spacing w:val="-4"/>
        </w:rPr>
        <w:t xml:space="preserve"> </w:t>
      </w:r>
      <w:r>
        <w:t>Club</w:t>
      </w:r>
      <w:r>
        <w:rPr>
          <w:spacing w:val="-4"/>
        </w:rPr>
        <w:t xml:space="preserve"> </w:t>
      </w:r>
      <w:r>
        <w:t>emphasizes</w:t>
      </w:r>
      <w:r>
        <w:rPr>
          <w:spacing w:val="-4"/>
        </w:rPr>
        <w:t xml:space="preserve"> </w:t>
      </w:r>
      <w:r>
        <w:t xml:space="preserve">inclusivity, networking within the club, and becoming comfortable both with Iowa State and with law school </w:t>
      </w:r>
      <w:r>
        <w:rPr>
          <w:spacing w:val="-2"/>
        </w:rPr>
        <w:t>applications.</w:t>
      </w:r>
    </w:p>
    <w:p w14:paraId="1D8CB5D8" w14:textId="028B5756" w:rsidR="000863F1" w:rsidRDefault="000B4C3C">
      <w:pPr>
        <w:pStyle w:val="BodyText"/>
        <w:spacing w:before="253"/>
        <w:ind w:right="210"/>
      </w:pPr>
      <w:r>
        <w:rPr>
          <w:u w:val="thick"/>
        </w:rPr>
        <w:t>Section</w:t>
      </w:r>
      <w:r>
        <w:rPr>
          <w:spacing w:val="-3"/>
          <w:u w:val="thick"/>
        </w:rPr>
        <w:t xml:space="preserve"> </w:t>
      </w:r>
      <w:r>
        <w:rPr>
          <w:u w:val="thick"/>
        </w:rPr>
        <w:t>2.</w:t>
      </w:r>
      <w:r>
        <w:rPr>
          <w:spacing w:val="-3"/>
          <w:u w:val="thick"/>
        </w:rPr>
        <w:t xml:space="preserve"> </w:t>
      </w:r>
      <w:r>
        <w:rPr>
          <w:u w:val="thick"/>
        </w:rPr>
        <w:t>Goals.</w:t>
      </w:r>
      <w:r>
        <w:rPr>
          <w:spacing w:val="-3"/>
        </w:rPr>
        <w:t xml:space="preserve"> </w:t>
      </w:r>
      <w:r>
        <w:t>The</w:t>
      </w:r>
      <w:r>
        <w:rPr>
          <w:spacing w:val="-3"/>
        </w:rPr>
        <w:t xml:space="preserve"> </w:t>
      </w:r>
      <w:r>
        <w:t>Goals</w:t>
      </w:r>
      <w:r>
        <w:rPr>
          <w:spacing w:val="-3"/>
        </w:rPr>
        <w:t xml:space="preserve"> </w:t>
      </w:r>
      <w:r>
        <w:t>of</w:t>
      </w:r>
      <w:r>
        <w:rPr>
          <w:spacing w:val="-3"/>
        </w:rPr>
        <w:t xml:space="preserve"> </w:t>
      </w:r>
      <w:r>
        <w:t>the</w:t>
      </w:r>
      <w:r>
        <w:rPr>
          <w:spacing w:val="-3"/>
        </w:rPr>
        <w:t xml:space="preserve"> </w:t>
      </w:r>
      <w:r>
        <w:t>Pre-Law</w:t>
      </w:r>
      <w:r>
        <w:rPr>
          <w:spacing w:val="-3"/>
        </w:rPr>
        <w:t xml:space="preserve"> </w:t>
      </w:r>
      <w:r>
        <w:t>Club</w:t>
      </w:r>
      <w:r>
        <w:rPr>
          <w:spacing w:val="-3"/>
        </w:rPr>
        <w:t xml:space="preserve"> </w:t>
      </w:r>
      <w:r>
        <w:t>shall</w:t>
      </w:r>
      <w:r>
        <w:rPr>
          <w:spacing w:val="-3"/>
        </w:rPr>
        <w:t xml:space="preserve"> </w:t>
      </w:r>
      <w:r>
        <w:t>be</w:t>
      </w:r>
      <w:r>
        <w:rPr>
          <w:spacing w:val="-3"/>
        </w:rPr>
        <w:t xml:space="preserve"> </w:t>
      </w:r>
      <w:r>
        <w:t>for</w:t>
      </w:r>
      <w:r>
        <w:rPr>
          <w:spacing w:val="-3"/>
        </w:rPr>
        <w:t xml:space="preserve"> </w:t>
      </w:r>
      <w:r>
        <w:t>members</w:t>
      </w:r>
      <w:r>
        <w:rPr>
          <w:spacing w:val="-3"/>
        </w:rPr>
        <w:t xml:space="preserve"> </w:t>
      </w:r>
      <w:r>
        <w:t>to</w:t>
      </w:r>
      <w:r>
        <w:rPr>
          <w:spacing w:val="-3"/>
        </w:rPr>
        <w:t xml:space="preserve"> </w:t>
      </w:r>
      <w:r>
        <w:t>become</w:t>
      </w:r>
      <w:r>
        <w:rPr>
          <w:spacing w:val="-3"/>
        </w:rPr>
        <w:t xml:space="preserve"> </w:t>
      </w:r>
      <w:r>
        <w:t>more</w:t>
      </w:r>
      <w:r>
        <w:rPr>
          <w:spacing w:val="-3"/>
        </w:rPr>
        <w:t xml:space="preserve"> </w:t>
      </w:r>
      <w:r>
        <w:t>familiar</w:t>
      </w:r>
      <w:r>
        <w:rPr>
          <w:spacing w:val="-3"/>
        </w:rPr>
        <w:t xml:space="preserve"> </w:t>
      </w:r>
      <w:r>
        <w:t>with</w:t>
      </w:r>
      <w:r>
        <w:rPr>
          <w:spacing w:val="-3"/>
        </w:rPr>
        <w:t xml:space="preserve"> </w:t>
      </w:r>
      <w:r>
        <w:t>the</w:t>
      </w:r>
      <w:r>
        <w:rPr>
          <w:spacing w:val="-3"/>
        </w:rPr>
        <w:t xml:space="preserve"> </w:t>
      </w:r>
      <w:r>
        <w:t xml:space="preserve">law school admissions process, while also gaining experience from within the club to add to their Law School applications. The Pre-Law Club will also attempt to prepare members for the Law School Admission Test (LSAT) by sharing opportunities for free practice exams, preparation course listings, preparation tools, sample questions, and activities. Pre-Law Club will </w:t>
      </w:r>
      <w:ins w:id="0" w:author="Petsche, Olivia" w:date="2025-01-26T11:56:00Z" w16du:dateUtc="2025-01-26T17:56:00Z">
        <w:r w:rsidR="00DB6A53">
          <w:t xml:space="preserve">make aware of </w:t>
        </w:r>
      </w:ins>
      <w:del w:id="1" w:author="Petsche, Olivia" w:date="2025-01-26T11:56:00Z" w16du:dateUtc="2025-01-26T17:56:00Z">
        <w:r w:rsidDel="00DB6A53">
          <w:delText xml:space="preserve">also have year-long </w:delText>
        </w:r>
      </w:del>
      <w:r>
        <w:t xml:space="preserve">volunteer </w:t>
      </w:r>
      <w:del w:id="2" w:author="Petsche, Olivia" w:date="2025-01-26T11:56:00Z" w16du:dateUtc="2025-01-26T17:56:00Z">
        <w:r w:rsidDel="00DB6A53">
          <w:delText>experiences</w:delText>
        </w:r>
      </w:del>
      <w:ins w:id="3" w:author="Petsche, Olivia" w:date="2025-01-26T11:56:00Z" w16du:dateUtc="2025-01-26T17:56:00Z">
        <w:r w:rsidR="00DB6A53">
          <w:t>experiences</w:t>
        </w:r>
      </w:ins>
      <w:r>
        <w:t xml:space="preserve">, </w:t>
      </w:r>
      <w:ins w:id="4" w:author="Petsche, Olivia" w:date="2025-01-26T11:56:00Z" w16du:dateUtc="2025-01-26T17:56:00Z">
        <w:r w:rsidR="00DB6A53">
          <w:t xml:space="preserve">provide </w:t>
        </w:r>
      </w:ins>
      <w:r>
        <w:t>LSAT study sessions with other Pre-Law students, and opportunities to find internships and other means to develop members’ Law School Admission applications.</w:t>
      </w:r>
    </w:p>
    <w:p w14:paraId="3A28DCD6" w14:textId="77777777" w:rsidR="000863F1" w:rsidRDefault="000B4C3C">
      <w:pPr>
        <w:pStyle w:val="BodyText"/>
        <w:spacing w:before="253"/>
        <w:ind w:right="210"/>
      </w:pPr>
      <w:r>
        <w:rPr>
          <w:u w:val="thick"/>
        </w:rPr>
        <w:t>Section 3. Purpose.</w:t>
      </w:r>
      <w:r>
        <w:t xml:space="preserve"> The Purpose of the Pre-Law Club is to prepare members interested in attending Law School</w:t>
      </w:r>
      <w:r>
        <w:rPr>
          <w:spacing w:val="-4"/>
        </w:rPr>
        <w:t xml:space="preserve"> </w:t>
      </w:r>
      <w:r>
        <w:t>by</w:t>
      </w:r>
      <w:r>
        <w:rPr>
          <w:spacing w:val="-4"/>
        </w:rPr>
        <w:t xml:space="preserve"> </w:t>
      </w:r>
      <w:r>
        <w:t>immersing</w:t>
      </w:r>
      <w:r>
        <w:rPr>
          <w:spacing w:val="-4"/>
        </w:rPr>
        <w:t xml:space="preserve"> </w:t>
      </w:r>
      <w:r>
        <w:t>them</w:t>
      </w:r>
      <w:r>
        <w:rPr>
          <w:spacing w:val="-4"/>
        </w:rPr>
        <w:t xml:space="preserve"> </w:t>
      </w:r>
      <w:r>
        <w:t>in</w:t>
      </w:r>
      <w:r>
        <w:rPr>
          <w:spacing w:val="-4"/>
        </w:rPr>
        <w:t xml:space="preserve"> </w:t>
      </w:r>
      <w:r>
        <w:t>a</w:t>
      </w:r>
      <w:r>
        <w:rPr>
          <w:spacing w:val="-4"/>
        </w:rPr>
        <w:t xml:space="preserve"> </w:t>
      </w:r>
      <w:r>
        <w:t>learning</w:t>
      </w:r>
      <w:r>
        <w:rPr>
          <w:spacing w:val="-4"/>
        </w:rPr>
        <w:t xml:space="preserve"> </w:t>
      </w:r>
      <w:r>
        <w:t>community</w:t>
      </w:r>
      <w:r>
        <w:rPr>
          <w:spacing w:val="-4"/>
        </w:rPr>
        <w:t xml:space="preserve"> </w:t>
      </w:r>
      <w:r>
        <w:t>environment</w:t>
      </w:r>
      <w:r>
        <w:rPr>
          <w:spacing w:val="-4"/>
        </w:rPr>
        <w:t xml:space="preserve"> </w:t>
      </w:r>
      <w:r>
        <w:t>with</w:t>
      </w:r>
      <w:r>
        <w:rPr>
          <w:spacing w:val="-4"/>
        </w:rPr>
        <w:t xml:space="preserve"> </w:t>
      </w:r>
      <w:r>
        <w:t>like-minded</w:t>
      </w:r>
      <w:r>
        <w:rPr>
          <w:spacing w:val="-4"/>
        </w:rPr>
        <w:t xml:space="preserve"> </w:t>
      </w:r>
      <w:r>
        <w:t>students</w:t>
      </w:r>
      <w:r>
        <w:rPr>
          <w:spacing w:val="-4"/>
        </w:rPr>
        <w:t xml:space="preserve"> </w:t>
      </w:r>
      <w:r>
        <w:t>on</w:t>
      </w:r>
      <w:r>
        <w:rPr>
          <w:spacing w:val="-4"/>
        </w:rPr>
        <w:t xml:space="preserve"> </w:t>
      </w:r>
      <w:r>
        <w:t>campus</w:t>
      </w:r>
      <w:r>
        <w:rPr>
          <w:spacing w:val="-4"/>
        </w:rPr>
        <w:t xml:space="preserve"> </w:t>
      </w:r>
      <w:r>
        <w:t>who are taking steps to prepare and apply for law school admissions and exploring their legal interests.</w:t>
      </w:r>
    </w:p>
    <w:p w14:paraId="4CACCE84" w14:textId="77777777" w:rsidR="000863F1" w:rsidRDefault="000B4C3C">
      <w:pPr>
        <w:pStyle w:val="BodyText"/>
        <w:spacing w:before="253"/>
        <w:ind w:right="210"/>
      </w:pPr>
      <w:r>
        <w:rPr>
          <w:u w:val="thick"/>
        </w:rPr>
        <w:t>Section</w:t>
      </w:r>
      <w:r>
        <w:rPr>
          <w:spacing w:val="-4"/>
          <w:u w:val="thick"/>
        </w:rPr>
        <w:t xml:space="preserve"> </w:t>
      </w:r>
      <w:r>
        <w:rPr>
          <w:u w:val="thick"/>
        </w:rPr>
        <w:t>4.</w:t>
      </w:r>
      <w:r>
        <w:rPr>
          <w:spacing w:val="-4"/>
          <w:u w:val="thick"/>
        </w:rPr>
        <w:t xml:space="preserve"> </w:t>
      </w:r>
      <w:r>
        <w:rPr>
          <w:u w:val="thick"/>
        </w:rPr>
        <w:t>State</w:t>
      </w:r>
      <w:r>
        <w:rPr>
          <w:spacing w:val="-4"/>
          <w:u w:val="thick"/>
        </w:rPr>
        <w:t xml:space="preserve"> </w:t>
      </w:r>
      <w:r>
        <w:rPr>
          <w:u w:val="thick"/>
        </w:rPr>
        <w:t>of</w:t>
      </w:r>
      <w:r>
        <w:rPr>
          <w:spacing w:val="-4"/>
          <w:u w:val="thick"/>
        </w:rPr>
        <w:t xml:space="preserve"> </w:t>
      </w:r>
      <w:r>
        <w:rPr>
          <w:u w:val="thick"/>
        </w:rPr>
        <w:t>Compliance.</w:t>
      </w:r>
      <w:r>
        <w:rPr>
          <w:spacing w:val="-4"/>
        </w:rPr>
        <w:t xml:space="preserve"> </w:t>
      </w:r>
      <w:r>
        <w:t>Pre-Law</w:t>
      </w:r>
      <w:r>
        <w:rPr>
          <w:spacing w:val="-4"/>
        </w:rPr>
        <w:t xml:space="preserve"> </w:t>
      </w:r>
      <w:r>
        <w:t>Club</w:t>
      </w:r>
      <w:r>
        <w:rPr>
          <w:spacing w:val="-4"/>
        </w:rPr>
        <w:t xml:space="preserve"> </w:t>
      </w:r>
      <w:r>
        <w:t>abides</w:t>
      </w:r>
      <w:r>
        <w:rPr>
          <w:spacing w:val="-4"/>
        </w:rPr>
        <w:t xml:space="preserve"> </w:t>
      </w:r>
      <w:r>
        <w:t>by</w:t>
      </w:r>
      <w:r>
        <w:rPr>
          <w:spacing w:val="-4"/>
        </w:rPr>
        <w:t xml:space="preserve"> </w:t>
      </w:r>
      <w:r>
        <w:t>and</w:t>
      </w:r>
      <w:r>
        <w:rPr>
          <w:spacing w:val="-4"/>
        </w:rPr>
        <w:t xml:space="preserve"> </w:t>
      </w:r>
      <w:r>
        <w:t>supports</w:t>
      </w:r>
      <w:r>
        <w:rPr>
          <w:spacing w:val="-4"/>
        </w:rPr>
        <w:t xml:space="preserve"> </w:t>
      </w:r>
      <w:r>
        <w:t>established</w:t>
      </w:r>
      <w:r>
        <w:rPr>
          <w:spacing w:val="-4"/>
        </w:rPr>
        <w:t xml:space="preserve"> </w:t>
      </w:r>
      <w:r>
        <w:t>Iowa</w:t>
      </w:r>
      <w:r>
        <w:rPr>
          <w:spacing w:val="-4"/>
        </w:rPr>
        <w:t xml:space="preserve"> </w:t>
      </w:r>
      <w:r>
        <w:t>State</w:t>
      </w:r>
      <w:r>
        <w:rPr>
          <w:spacing w:val="-4"/>
        </w:rPr>
        <w:t xml:space="preserve"> </w:t>
      </w:r>
      <w:r>
        <w:t>University policies, State and Federal Laws and follows local ordinances and regulations. Pre-Law Club agrees to annually complete President’s and Treasurer’s Training.</w:t>
      </w:r>
    </w:p>
    <w:p w14:paraId="1C7B7074" w14:textId="77777777" w:rsidR="000863F1" w:rsidRDefault="000863F1">
      <w:pPr>
        <w:pStyle w:val="BodyText"/>
        <w:ind w:left="0"/>
      </w:pPr>
    </w:p>
    <w:p w14:paraId="4695C517" w14:textId="77777777" w:rsidR="000863F1" w:rsidRDefault="000863F1">
      <w:pPr>
        <w:pStyle w:val="BodyText"/>
        <w:spacing w:before="226"/>
        <w:ind w:left="0"/>
      </w:pPr>
    </w:p>
    <w:p w14:paraId="7AB6F0F9" w14:textId="77777777" w:rsidR="000863F1" w:rsidRDefault="000B4C3C">
      <w:pPr>
        <w:pStyle w:val="Heading1"/>
        <w:spacing w:before="1"/>
        <w:ind w:left="0"/>
        <w:rPr>
          <w:u w:val="none"/>
        </w:rPr>
      </w:pPr>
      <w:r>
        <w:t>ARTICLE</w:t>
      </w:r>
      <w:r>
        <w:rPr>
          <w:spacing w:val="-9"/>
        </w:rPr>
        <w:t xml:space="preserve"> </w:t>
      </w:r>
      <w:r>
        <w:rPr>
          <w:spacing w:val="-5"/>
        </w:rPr>
        <w:t>III</w:t>
      </w:r>
    </w:p>
    <w:p w14:paraId="574776B1" w14:textId="77777777" w:rsidR="000863F1" w:rsidRDefault="000B4C3C">
      <w:pPr>
        <w:pStyle w:val="Heading2"/>
      </w:pPr>
      <w:r>
        <w:rPr>
          <w:spacing w:val="-2"/>
        </w:rPr>
        <w:t>MEMBERS</w:t>
      </w:r>
    </w:p>
    <w:p w14:paraId="6BA1566A" w14:textId="77777777" w:rsidR="000863F1" w:rsidRDefault="000863F1">
      <w:pPr>
        <w:pStyle w:val="BodyText"/>
        <w:spacing w:before="29"/>
        <w:ind w:left="0"/>
        <w:rPr>
          <w:b/>
        </w:rPr>
      </w:pPr>
    </w:p>
    <w:p w14:paraId="277D12DA" w14:textId="77777777" w:rsidR="000863F1" w:rsidRDefault="000B4C3C">
      <w:pPr>
        <w:pStyle w:val="BodyText"/>
      </w:pPr>
      <w:r>
        <w:rPr>
          <w:u w:val="thick"/>
        </w:rPr>
        <w:t>Section</w:t>
      </w:r>
      <w:r>
        <w:rPr>
          <w:spacing w:val="-4"/>
          <w:u w:val="thick"/>
        </w:rPr>
        <w:t xml:space="preserve"> </w:t>
      </w:r>
      <w:r>
        <w:rPr>
          <w:u w:val="thick"/>
        </w:rPr>
        <w:t>1.</w:t>
      </w:r>
      <w:r>
        <w:rPr>
          <w:spacing w:val="40"/>
          <w:u w:val="thick"/>
        </w:rPr>
        <w:t xml:space="preserve"> </w:t>
      </w:r>
      <w:r>
        <w:rPr>
          <w:u w:val="thick"/>
        </w:rPr>
        <w:t>Membership.</w:t>
      </w:r>
      <w:r>
        <w:rPr>
          <w:spacing w:val="-4"/>
        </w:rPr>
        <w:t xml:space="preserve"> </w:t>
      </w:r>
      <w:r>
        <w:t>The</w:t>
      </w:r>
      <w:r>
        <w:rPr>
          <w:spacing w:val="-4"/>
        </w:rPr>
        <w:t xml:space="preserve"> </w:t>
      </w:r>
      <w:r>
        <w:t>Pre-Law</w:t>
      </w:r>
      <w:r>
        <w:rPr>
          <w:spacing w:val="-4"/>
        </w:rPr>
        <w:t xml:space="preserve"> </w:t>
      </w:r>
      <w:r>
        <w:t>Club</w:t>
      </w:r>
      <w:r>
        <w:rPr>
          <w:spacing w:val="-4"/>
        </w:rPr>
        <w:t xml:space="preserve"> </w:t>
      </w:r>
      <w:r>
        <w:t>shall</w:t>
      </w:r>
      <w:r>
        <w:rPr>
          <w:spacing w:val="-4"/>
        </w:rPr>
        <w:t xml:space="preserve"> </w:t>
      </w:r>
      <w:r>
        <w:t>be</w:t>
      </w:r>
      <w:r>
        <w:rPr>
          <w:spacing w:val="-4"/>
        </w:rPr>
        <w:t xml:space="preserve"> </w:t>
      </w:r>
      <w:r>
        <w:t>open</w:t>
      </w:r>
      <w:r>
        <w:rPr>
          <w:spacing w:val="-4"/>
        </w:rPr>
        <w:t xml:space="preserve"> </w:t>
      </w:r>
      <w:r>
        <w:t>to</w:t>
      </w:r>
      <w:r>
        <w:rPr>
          <w:spacing w:val="-4"/>
        </w:rPr>
        <w:t xml:space="preserve"> </w:t>
      </w:r>
      <w:r>
        <w:t>all</w:t>
      </w:r>
      <w:r>
        <w:rPr>
          <w:spacing w:val="-4"/>
        </w:rPr>
        <w:t xml:space="preserve"> </w:t>
      </w:r>
      <w:r>
        <w:t>registered</w:t>
      </w:r>
      <w:r>
        <w:rPr>
          <w:spacing w:val="-4"/>
        </w:rPr>
        <w:t xml:space="preserve"> </w:t>
      </w:r>
      <w:r>
        <w:t>students</w:t>
      </w:r>
      <w:r>
        <w:rPr>
          <w:spacing w:val="-4"/>
        </w:rPr>
        <w:t xml:space="preserve"> </w:t>
      </w:r>
      <w:r>
        <w:t>at</w:t>
      </w:r>
      <w:r>
        <w:rPr>
          <w:spacing w:val="-4"/>
        </w:rPr>
        <w:t xml:space="preserve"> </w:t>
      </w:r>
      <w:r>
        <w:t>Iowa</w:t>
      </w:r>
      <w:r>
        <w:rPr>
          <w:spacing w:val="-4"/>
        </w:rPr>
        <w:t xml:space="preserve"> </w:t>
      </w:r>
      <w:r>
        <w:t>State</w:t>
      </w:r>
      <w:r>
        <w:rPr>
          <w:spacing w:val="-4"/>
        </w:rPr>
        <w:t xml:space="preserve"> </w:t>
      </w:r>
      <w:r>
        <w:t>University. Criteria for memberships are set forth below.</w:t>
      </w:r>
    </w:p>
    <w:p w14:paraId="0448EFDE" w14:textId="77777777" w:rsidR="000863F1" w:rsidRDefault="000863F1">
      <w:pPr>
        <w:pStyle w:val="BodyText"/>
        <w:ind w:left="0"/>
      </w:pPr>
    </w:p>
    <w:p w14:paraId="7D26D3BD" w14:textId="77777777" w:rsidR="000863F1" w:rsidRDefault="000B4C3C">
      <w:pPr>
        <w:pStyle w:val="BodyText"/>
      </w:pPr>
      <w:r>
        <w:rPr>
          <w:u w:val="thick"/>
        </w:rPr>
        <w:t>Section</w:t>
      </w:r>
      <w:r>
        <w:rPr>
          <w:spacing w:val="-4"/>
          <w:u w:val="thick"/>
        </w:rPr>
        <w:t xml:space="preserve"> </w:t>
      </w:r>
      <w:r>
        <w:rPr>
          <w:u w:val="thick"/>
        </w:rPr>
        <w:t>2.</w:t>
      </w:r>
      <w:r>
        <w:rPr>
          <w:spacing w:val="-4"/>
          <w:u w:val="thick"/>
        </w:rPr>
        <w:t xml:space="preserve"> </w:t>
      </w:r>
      <w:r>
        <w:rPr>
          <w:u w:val="thick"/>
        </w:rPr>
        <w:t>Criteria</w:t>
      </w:r>
      <w:r>
        <w:rPr>
          <w:spacing w:val="-4"/>
          <w:u w:val="thick"/>
        </w:rPr>
        <w:t xml:space="preserve"> </w:t>
      </w:r>
      <w:r>
        <w:rPr>
          <w:u w:val="thick"/>
        </w:rPr>
        <w:t>for</w:t>
      </w:r>
      <w:r>
        <w:rPr>
          <w:spacing w:val="-4"/>
          <w:u w:val="thick"/>
        </w:rPr>
        <w:t xml:space="preserve"> </w:t>
      </w:r>
      <w:r>
        <w:rPr>
          <w:u w:val="thick"/>
        </w:rPr>
        <w:t>Membership.</w:t>
      </w:r>
      <w:r>
        <w:rPr>
          <w:spacing w:val="-4"/>
        </w:rPr>
        <w:t xml:space="preserve"> </w:t>
      </w:r>
      <w:r>
        <w:t>Members</w:t>
      </w:r>
      <w:r>
        <w:rPr>
          <w:spacing w:val="-4"/>
        </w:rPr>
        <w:t xml:space="preserve"> </w:t>
      </w:r>
      <w:r>
        <w:t>of</w:t>
      </w:r>
      <w:r>
        <w:rPr>
          <w:spacing w:val="-4"/>
        </w:rPr>
        <w:t xml:space="preserve"> </w:t>
      </w:r>
      <w:r>
        <w:t>the</w:t>
      </w:r>
      <w:r>
        <w:rPr>
          <w:spacing w:val="-4"/>
        </w:rPr>
        <w:t xml:space="preserve"> </w:t>
      </w:r>
      <w:r>
        <w:t>Pre-Law</w:t>
      </w:r>
      <w:r>
        <w:rPr>
          <w:spacing w:val="-4"/>
        </w:rPr>
        <w:t xml:space="preserve"> </w:t>
      </w:r>
      <w:r>
        <w:t>Club</w:t>
      </w:r>
      <w:r>
        <w:rPr>
          <w:spacing w:val="-4"/>
        </w:rPr>
        <w:t xml:space="preserve"> </w:t>
      </w:r>
      <w:r>
        <w:t>shall</w:t>
      </w:r>
      <w:r>
        <w:rPr>
          <w:spacing w:val="-4"/>
        </w:rPr>
        <w:t xml:space="preserve"> </w:t>
      </w:r>
      <w:r>
        <w:t>meet</w:t>
      </w:r>
      <w:r>
        <w:rPr>
          <w:spacing w:val="-4"/>
        </w:rPr>
        <w:t xml:space="preserve"> </w:t>
      </w:r>
      <w:r>
        <w:t>the</w:t>
      </w:r>
      <w:r>
        <w:rPr>
          <w:spacing w:val="-4"/>
        </w:rPr>
        <w:t xml:space="preserve"> </w:t>
      </w:r>
      <w:r>
        <w:t>following</w:t>
      </w:r>
      <w:r>
        <w:rPr>
          <w:spacing w:val="-4"/>
        </w:rPr>
        <w:t xml:space="preserve"> </w:t>
      </w:r>
      <w:r>
        <w:t>minimum membership criteria as set forth in the Constitution:</w:t>
      </w:r>
    </w:p>
    <w:p w14:paraId="5595ED6C" w14:textId="77777777" w:rsidR="000863F1" w:rsidRDefault="000863F1">
      <w:pPr>
        <w:pStyle w:val="BodyText"/>
        <w:ind w:left="0"/>
      </w:pPr>
    </w:p>
    <w:p w14:paraId="73C23A7F" w14:textId="77777777" w:rsidR="000863F1" w:rsidRDefault="000B4C3C">
      <w:pPr>
        <w:pStyle w:val="BodyText"/>
        <w:ind w:left="745" w:right="457" w:hanging="360"/>
      </w:pPr>
      <w:r>
        <w:t>A.</w:t>
      </w:r>
      <w:r>
        <w:rPr>
          <w:spacing w:val="80"/>
        </w:rPr>
        <w:t xml:space="preserve"> </w:t>
      </w:r>
      <w:r>
        <w:rPr>
          <w:u w:val="thick"/>
        </w:rPr>
        <w:t>Collegiate Members.</w:t>
      </w:r>
      <w:r>
        <w:t xml:space="preserve"> Collegiate members shall be students enrolled in a baccalaureate or graduate program</w:t>
      </w:r>
      <w:r>
        <w:rPr>
          <w:spacing w:val="-4"/>
        </w:rPr>
        <w:t xml:space="preserve"> </w:t>
      </w:r>
      <w:r>
        <w:t>at</w:t>
      </w:r>
      <w:r>
        <w:rPr>
          <w:spacing w:val="-4"/>
        </w:rPr>
        <w:t xml:space="preserve"> </w:t>
      </w:r>
      <w:r>
        <w:t>Iowa</w:t>
      </w:r>
      <w:r>
        <w:rPr>
          <w:spacing w:val="-4"/>
        </w:rPr>
        <w:t xml:space="preserve"> </w:t>
      </w:r>
      <w:r>
        <w:t>State</w:t>
      </w:r>
      <w:r>
        <w:rPr>
          <w:spacing w:val="-4"/>
        </w:rPr>
        <w:t xml:space="preserve"> </w:t>
      </w:r>
      <w:r>
        <w:t>University.</w:t>
      </w:r>
      <w:r>
        <w:rPr>
          <w:spacing w:val="-4"/>
        </w:rPr>
        <w:t xml:space="preserve"> </w:t>
      </w:r>
      <w:r>
        <w:t>Interested</w:t>
      </w:r>
      <w:r>
        <w:rPr>
          <w:spacing w:val="-4"/>
        </w:rPr>
        <w:t xml:space="preserve"> </w:t>
      </w:r>
      <w:r>
        <w:t>members</w:t>
      </w:r>
      <w:r>
        <w:rPr>
          <w:spacing w:val="-4"/>
        </w:rPr>
        <w:t xml:space="preserve"> </w:t>
      </w:r>
      <w:r>
        <w:t>may</w:t>
      </w:r>
      <w:r>
        <w:rPr>
          <w:spacing w:val="-4"/>
        </w:rPr>
        <w:t xml:space="preserve"> </w:t>
      </w:r>
      <w:r>
        <w:t>reach</w:t>
      </w:r>
      <w:r>
        <w:rPr>
          <w:spacing w:val="-4"/>
        </w:rPr>
        <w:t xml:space="preserve"> </w:t>
      </w:r>
      <w:r>
        <w:t>out</w:t>
      </w:r>
      <w:r>
        <w:rPr>
          <w:spacing w:val="-4"/>
        </w:rPr>
        <w:t xml:space="preserve"> </w:t>
      </w:r>
      <w:r>
        <w:t>to</w:t>
      </w:r>
      <w:r>
        <w:rPr>
          <w:spacing w:val="-4"/>
        </w:rPr>
        <w:t xml:space="preserve"> </w:t>
      </w:r>
      <w:r>
        <w:t>the</w:t>
      </w:r>
      <w:r>
        <w:rPr>
          <w:spacing w:val="-4"/>
        </w:rPr>
        <w:t xml:space="preserve"> </w:t>
      </w:r>
      <w:r>
        <w:t>current</w:t>
      </w:r>
      <w:r>
        <w:rPr>
          <w:spacing w:val="-4"/>
        </w:rPr>
        <w:t xml:space="preserve"> </w:t>
      </w:r>
      <w:r>
        <w:t>President</w:t>
      </w:r>
      <w:r>
        <w:rPr>
          <w:spacing w:val="-4"/>
        </w:rPr>
        <w:t xml:space="preserve"> </w:t>
      </w:r>
      <w:r>
        <w:t>of</w:t>
      </w:r>
      <w:r>
        <w:rPr>
          <w:spacing w:val="-4"/>
        </w:rPr>
        <w:t xml:space="preserve"> </w:t>
      </w:r>
      <w:r>
        <w:t>the Pre-Law Club at the time, or request to become a member through the Pre-Law Club’s student organization website.</w:t>
      </w:r>
    </w:p>
    <w:p w14:paraId="7D4B1A69" w14:textId="77777777" w:rsidR="000863F1" w:rsidRDefault="000863F1">
      <w:pPr>
        <w:sectPr w:rsidR="000863F1">
          <w:type w:val="continuous"/>
          <w:pgSz w:w="12240" w:h="15840"/>
          <w:pgMar w:top="1800" w:right="980" w:bottom="280" w:left="1340" w:header="720" w:footer="720" w:gutter="0"/>
          <w:cols w:space="720"/>
        </w:sectPr>
      </w:pPr>
    </w:p>
    <w:p w14:paraId="45412D26" w14:textId="77777777" w:rsidR="000863F1" w:rsidRDefault="000B4C3C">
      <w:pPr>
        <w:pStyle w:val="BodyText"/>
        <w:spacing w:before="72"/>
        <w:ind w:right="210"/>
      </w:pPr>
      <w:r>
        <w:rPr>
          <w:u w:val="thick"/>
        </w:rPr>
        <w:lastRenderedPageBreak/>
        <w:t>Section</w:t>
      </w:r>
      <w:r>
        <w:rPr>
          <w:spacing w:val="-4"/>
          <w:u w:val="thick"/>
        </w:rPr>
        <w:t xml:space="preserve"> </w:t>
      </w:r>
      <w:r>
        <w:rPr>
          <w:u w:val="thick"/>
        </w:rPr>
        <w:t>3.</w:t>
      </w:r>
      <w:r>
        <w:rPr>
          <w:spacing w:val="-4"/>
          <w:u w:val="thick"/>
        </w:rPr>
        <w:t xml:space="preserve"> </w:t>
      </w:r>
      <w:r>
        <w:rPr>
          <w:u w:val="thick"/>
        </w:rPr>
        <w:t>Non-Discrimination</w:t>
      </w:r>
      <w:r>
        <w:rPr>
          <w:spacing w:val="-4"/>
          <w:u w:val="thick"/>
        </w:rPr>
        <w:t xml:space="preserve"> </w:t>
      </w:r>
      <w:r>
        <w:rPr>
          <w:u w:val="thick"/>
        </w:rPr>
        <w:t>Statement.</w:t>
      </w:r>
      <w:r>
        <w:rPr>
          <w:spacing w:val="-4"/>
        </w:rPr>
        <w:t xml:space="preserve"> </w:t>
      </w:r>
      <w:r>
        <w:t>Iowa</w:t>
      </w:r>
      <w:r>
        <w:rPr>
          <w:spacing w:val="-4"/>
        </w:rPr>
        <w:t xml:space="preserve"> </w:t>
      </w:r>
      <w:r>
        <w:t>State</w:t>
      </w:r>
      <w:r>
        <w:rPr>
          <w:spacing w:val="-4"/>
        </w:rPr>
        <w:t xml:space="preserve"> </w:t>
      </w:r>
      <w:r>
        <w:t>University</w:t>
      </w:r>
      <w:r>
        <w:rPr>
          <w:spacing w:val="-4"/>
        </w:rPr>
        <w:t xml:space="preserve"> </w:t>
      </w:r>
      <w:r>
        <w:t>and</w:t>
      </w:r>
      <w:r>
        <w:rPr>
          <w:spacing w:val="-4"/>
        </w:rPr>
        <w:t xml:space="preserve"> </w:t>
      </w:r>
      <w:r>
        <w:t>The</w:t>
      </w:r>
      <w:r>
        <w:rPr>
          <w:spacing w:val="-4"/>
        </w:rPr>
        <w:t xml:space="preserve"> </w:t>
      </w:r>
      <w:r>
        <w:t>Pre-Law</w:t>
      </w:r>
      <w:r>
        <w:rPr>
          <w:spacing w:val="-4"/>
        </w:rPr>
        <w:t xml:space="preserve"> </w:t>
      </w:r>
      <w:r>
        <w:t>Club</w:t>
      </w:r>
      <w:r>
        <w:rPr>
          <w:spacing w:val="-4"/>
        </w:rPr>
        <w:t xml:space="preserve"> </w:t>
      </w:r>
      <w:r>
        <w:t>do</w:t>
      </w:r>
      <w:r>
        <w:rPr>
          <w:spacing w:val="-4"/>
        </w:rPr>
        <w:t xml:space="preserve"> </w:t>
      </w:r>
      <w:r>
        <w:t>not</w:t>
      </w:r>
      <w:r>
        <w:rPr>
          <w:spacing w:val="-4"/>
        </w:rPr>
        <w:t xml:space="preserve"> </w:t>
      </w:r>
      <w:r>
        <w:t xml:space="preserve">discriminate </w:t>
      </w:r>
      <w:proofErr w:type="gramStart"/>
      <w:r>
        <w:t>on the basis of</w:t>
      </w:r>
      <w:proofErr w:type="gramEnd"/>
      <w:r>
        <w:t xml:space="preserve"> genetic information, pregnancy, physical or mental disability, race, ethnicity, sex, color, religion, national origin, age, marital status, sexual orientation, gender identity, or status as a U.S Veteran.</w:t>
      </w:r>
    </w:p>
    <w:p w14:paraId="706DE025" w14:textId="77777777" w:rsidR="000863F1" w:rsidRDefault="000B4C3C">
      <w:pPr>
        <w:pStyle w:val="BodyText"/>
        <w:spacing w:before="250"/>
        <w:ind w:right="212"/>
        <w:jc w:val="both"/>
      </w:pPr>
      <w:r>
        <w:rPr>
          <w:u w:val="thick"/>
        </w:rPr>
        <w:t>Section</w:t>
      </w:r>
      <w:r>
        <w:rPr>
          <w:spacing w:val="-4"/>
          <w:u w:val="thick"/>
        </w:rPr>
        <w:t xml:space="preserve"> </w:t>
      </w:r>
      <w:r>
        <w:rPr>
          <w:u w:val="thick"/>
        </w:rPr>
        <w:t>4.</w:t>
      </w:r>
      <w:r>
        <w:rPr>
          <w:spacing w:val="-4"/>
          <w:u w:val="thick"/>
        </w:rPr>
        <w:t xml:space="preserve"> </w:t>
      </w:r>
      <w:r>
        <w:rPr>
          <w:u w:val="thick"/>
        </w:rPr>
        <w:t>Privileges</w:t>
      </w:r>
      <w:r>
        <w:rPr>
          <w:spacing w:val="-4"/>
          <w:u w:val="thick"/>
        </w:rPr>
        <w:t xml:space="preserve"> </w:t>
      </w:r>
      <w:r>
        <w:rPr>
          <w:u w:val="thick"/>
        </w:rPr>
        <w:t>of</w:t>
      </w:r>
      <w:r>
        <w:rPr>
          <w:spacing w:val="-4"/>
          <w:u w:val="thick"/>
        </w:rPr>
        <w:t xml:space="preserve"> </w:t>
      </w:r>
      <w:r>
        <w:rPr>
          <w:u w:val="thick"/>
        </w:rPr>
        <w:t>Membership.</w:t>
      </w:r>
      <w:r>
        <w:rPr>
          <w:spacing w:val="-4"/>
        </w:rPr>
        <w:t xml:space="preserve"> </w:t>
      </w:r>
      <w:r>
        <w:t>Active</w:t>
      </w:r>
      <w:r>
        <w:rPr>
          <w:spacing w:val="-4"/>
        </w:rPr>
        <w:t xml:space="preserve"> </w:t>
      </w:r>
      <w:r>
        <w:t>members</w:t>
      </w:r>
      <w:r>
        <w:rPr>
          <w:spacing w:val="-4"/>
        </w:rPr>
        <w:t xml:space="preserve"> </w:t>
      </w:r>
      <w:r>
        <w:t>shall</w:t>
      </w:r>
      <w:r>
        <w:rPr>
          <w:spacing w:val="-4"/>
        </w:rPr>
        <w:t xml:space="preserve"> </w:t>
      </w:r>
      <w:r>
        <w:t>have</w:t>
      </w:r>
      <w:r>
        <w:rPr>
          <w:spacing w:val="-4"/>
        </w:rPr>
        <w:t xml:space="preserve"> </w:t>
      </w:r>
      <w:r>
        <w:t>the</w:t>
      </w:r>
      <w:r>
        <w:rPr>
          <w:spacing w:val="-4"/>
        </w:rPr>
        <w:t xml:space="preserve"> </w:t>
      </w:r>
      <w:r>
        <w:t>right</w:t>
      </w:r>
      <w:r>
        <w:rPr>
          <w:spacing w:val="-4"/>
        </w:rPr>
        <w:t xml:space="preserve"> </w:t>
      </w:r>
      <w:r>
        <w:t>to</w:t>
      </w:r>
      <w:r>
        <w:rPr>
          <w:spacing w:val="-4"/>
        </w:rPr>
        <w:t xml:space="preserve"> </w:t>
      </w:r>
      <w:r>
        <w:t>vote,</w:t>
      </w:r>
      <w:r>
        <w:rPr>
          <w:spacing w:val="-4"/>
        </w:rPr>
        <w:t xml:space="preserve"> </w:t>
      </w:r>
      <w:r>
        <w:t>hold</w:t>
      </w:r>
      <w:r>
        <w:rPr>
          <w:spacing w:val="-4"/>
        </w:rPr>
        <w:t xml:space="preserve"> </w:t>
      </w:r>
      <w:r>
        <w:t>appropriate</w:t>
      </w:r>
      <w:r>
        <w:rPr>
          <w:spacing w:val="-4"/>
        </w:rPr>
        <w:t xml:space="preserve"> </w:t>
      </w:r>
      <w:r>
        <w:t>office,</w:t>
      </w:r>
      <w:r>
        <w:rPr>
          <w:spacing w:val="-4"/>
        </w:rPr>
        <w:t xml:space="preserve"> </w:t>
      </w:r>
      <w:r>
        <w:t>be elected or appointed to committees of the Pre-Law Club provided other uniform criteria are met listed below in Article IV, and shall have such other privileges as the Executive Team shall determine.</w:t>
      </w:r>
    </w:p>
    <w:p w14:paraId="423CE75F" w14:textId="77777777" w:rsidR="000863F1" w:rsidRDefault="000863F1">
      <w:pPr>
        <w:pStyle w:val="BodyText"/>
        <w:ind w:left="0"/>
      </w:pPr>
    </w:p>
    <w:p w14:paraId="35851223" w14:textId="5198CFB1" w:rsidR="000863F1" w:rsidDel="00DB6A53" w:rsidRDefault="000B4C3C">
      <w:pPr>
        <w:pStyle w:val="BodyText"/>
        <w:ind w:right="210"/>
        <w:rPr>
          <w:del w:id="5" w:author="Petsche, Olivia" w:date="2025-01-26T11:58:00Z" w16du:dateUtc="2025-01-26T17:58:00Z"/>
        </w:rPr>
      </w:pPr>
      <w:r>
        <w:rPr>
          <w:u w:val="thick"/>
        </w:rPr>
        <w:t>Section</w:t>
      </w:r>
      <w:r>
        <w:rPr>
          <w:spacing w:val="-1"/>
          <w:u w:val="thick"/>
        </w:rPr>
        <w:t xml:space="preserve"> </w:t>
      </w:r>
      <w:r>
        <w:rPr>
          <w:u w:val="thick"/>
        </w:rPr>
        <w:t>6.</w:t>
      </w:r>
      <w:r>
        <w:rPr>
          <w:spacing w:val="-1"/>
          <w:u w:val="thick"/>
        </w:rPr>
        <w:t xml:space="preserve"> </w:t>
      </w:r>
      <w:r>
        <w:rPr>
          <w:u w:val="thick"/>
        </w:rPr>
        <w:t>Membership</w:t>
      </w:r>
      <w:r>
        <w:rPr>
          <w:spacing w:val="-1"/>
          <w:u w:val="thick"/>
        </w:rPr>
        <w:t xml:space="preserve"> </w:t>
      </w:r>
      <w:r>
        <w:rPr>
          <w:u w:val="thick"/>
        </w:rPr>
        <w:t>Attendance</w:t>
      </w:r>
      <w:r>
        <w:rPr>
          <w:spacing w:val="-1"/>
          <w:u w:val="thick"/>
        </w:rPr>
        <w:t xml:space="preserve"> </w:t>
      </w:r>
      <w:r>
        <w:rPr>
          <w:u w:val="thick"/>
        </w:rPr>
        <w:t>Policy.</w:t>
      </w:r>
      <w:r>
        <w:rPr>
          <w:spacing w:val="-1"/>
        </w:rPr>
        <w:t xml:space="preserve"> </w:t>
      </w:r>
      <w:ins w:id="6" w:author="Petsche, Olivia" w:date="2025-01-26T11:57:00Z" w16du:dateUtc="2025-01-26T17:57:00Z">
        <w:r w:rsidR="00DB6A53">
          <w:rPr>
            <w:spacing w:val="-1"/>
          </w:rPr>
          <w:t xml:space="preserve">Attendance is not mandatory to </w:t>
        </w:r>
      </w:ins>
      <w:ins w:id="7" w:author="Petsche, Olivia" w:date="2025-01-26T11:58:00Z" w16du:dateUtc="2025-01-26T17:58:00Z">
        <w:r w:rsidR="00DB6A53">
          <w:rPr>
            <w:spacing w:val="-1"/>
          </w:rPr>
          <w:t>maintain</w:t>
        </w:r>
      </w:ins>
      <w:ins w:id="8" w:author="Petsche, Olivia" w:date="2025-01-26T11:57:00Z" w16du:dateUtc="2025-01-26T17:57:00Z">
        <w:r w:rsidR="00DB6A53">
          <w:rPr>
            <w:spacing w:val="-1"/>
          </w:rPr>
          <w:t xml:space="preserve"> club membership.</w:t>
        </w:r>
      </w:ins>
      <w:del w:id="9" w:author="Petsche, Olivia" w:date="2025-01-26T11:58:00Z" w16du:dateUtc="2025-01-26T17:58:00Z">
        <w:r w:rsidDel="00DB6A53">
          <w:delText>Pre-Law</w:delText>
        </w:r>
        <w:r w:rsidDel="00DB6A53">
          <w:rPr>
            <w:spacing w:val="-1"/>
          </w:rPr>
          <w:delText xml:space="preserve"> </w:delText>
        </w:r>
        <w:r w:rsidDel="00DB6A53">
          <w:delText>Club</w:delText>
        </w:r>
        <w:r w:rsidDel="00DB6A53">
          <w:rPr>
            <w:spacing w:val="-1"/>
          </w:rPr>
          <w:delText xml:space="preserve"> </w:delText>
        </w:r>
        <w:r w:rsidDel="00DB6A53">
          <w:delText>members</w:delText>
        </w:r>
        <w:r w:rsidDel="00DB6A53">
          <w:rPr>
            <w:spacing w:val="-1"/>
          </w:rPr>
          <w:delText xml:space="preserve"> </w:delText>
        </w:r>
        <w:r w:rsidDel="00DB6A53">
          <w:delText>must</w:delText>
        </w:r>
        <w:r w:rsidDel="00DB6A53">
          <w:rPr>
            <w:spacing w:val="-1"/>
          </w:rPr>
          <w:delText xml:space="preserve"> </w:delText>
        </w:r>
        <w:r w:rsidDel="00DB6A53">
          <w:delText>attend</w:delText>
        </w:r>
        <w:r w:rsidDel="00DB6A53">
          <w:rPr>
            <w:spacing w:val="-1"/>
          </w:rPr>
          <w:delText xml:space="preserve"> </w:delText>
        </w:r>
        <w:r w:rsidDel="00DB6A53">
          <w:delText>every</w:delText>
        </w:r>
        <w:r w:rsidDel="00DB6A53">
          <w:rPr>
            <w:spacing w:val="-1"/>
          </w:rPr>
          <w:delText xml:space="preserve"> </w:delText>
        </w:r>
        <w:r w:rsidDel="00DB6A53">
          <w:delText>club</w:delText>
        </w:r>
        <w:r w:rsidDel="00DB6A53">
          <w:rPr>
            <w:spacing w:val="-1"/>
          </w:rPr>
          <w:delText xml:space="preserve"> </w:delText>
        </w:r>
        <w:r w:rsidDel="00DB6A53">
          <w:delText>meeting,</w:delText>
        </w:r>
        <w:r w:rsidDel="00DB6A53">
          <w:rPr>
            <w:spacing w:val="-1"/>
          </w:rPr>
          <w:delText xml:space="preserve"> </w:delText>
        </w:r>
        <w:r w:rsidDel="00DB6A53">
          <w:delText>whether meetings are held in person or not. Members can notify the Secretary via email if they cannot attend a meeting</w:delText>
        </w:r>
        <w:r w:rsidDel="00DB6A53">
          <w:rPr>
            <w:spacing w:val="-4"/>
          </w:rPr>
          <w:delText xml:space="preserve"> </w:delText>
        </w:r>
        <w:r w:rsidDel="00DB6A53">
          <w:delText>and</w:delText>
        </w:r>
        <w:r w:rsidDel="00DB6A53">
          <w:rPr>
            <w:spacing w:val="-4"/>
          </w:rPr>
          <w:delText xml:space="preserve"> </w:delText>
        </w:r>
        <w:r w:rsidDel="00DB6A53">
          <w:delText>provide</w:delText>
        </w:r>
        <w:r w:rsidDel="00DB6A53">
          <w:rPr>
            <w:spacing w:val="-4"/>
          </w:rPr>
          <w:delText xml:space="preserve"> </w:delText>
        </w:r>
        <w:r w:rsidDel="00DB6A53">
          <w:delText>an</w:delText>
        </w:r>
        <w:r w:rsidDel="00DB6A53">
          <w:rPr>
            <w:spacing w:val="-4"/>
          </w:rPr>
          <w:delText xml:space="preserve"> </w:delText>
        </w:r>
        <w:r w:rsidDel="00DB6A53">
          <w:delText>excuse</w:delText>
        </w:r>
        <w:r w:rsidDel="00DB6A53">
          <w:rPr>
            <w:spacing w:val="-4"/>
          </w:rPr>
          <w:delText xml:space="preserve"> </w:delText>
        </w:r>
        <w:r w:rsidDel="00DB6A53">
          <w:delText>as</w:delText>
        </w:r>
        <w:r w:rsidDel="00DB6A53">
          <w:rPr>
            <w:spacing w:val="-4"/>
          </w:rPr>
          <w:delText xml:space="preserve"> </w:delText>
        </w:r>
        <w:r w:rsidDel="00DB6A53">
          <w:delText>to</w:delText>
        </w:r>
        <w:r w:rsidDel="00DB6A53">
          <w:rPr>
            <w:spacing w:val="-4"/>
          </w:rPr>
          <w:delText xml:space="preserve"> </w:delText>
        </w:r>
        <w:r w:rsidDel="00DB6A53">
          <w:delText>why.</w:delText>
        </w:r>
        <w:r w:rsidDel="00DB6A53">
          <w:rPr>
            <w:spacing w:val="-4"/>
          </w:rPr>
          <w:delText xml:space="preserve"> </w:delText>
        </w:r>
        <w:r w:rsidDel="00DB6A53">
          <w:delText>Members</w:delText>
        </w:r>
        <w:r w:rsidDel="00DB6A53">
          <w:rPr>
            <w:spacing w:val="-4"/>
          </w:rPr>
          <w:delText xml:space="preserve"> </w:delText>
        </w:r>
        <w:r w:rsidDel="00DB6A53">
          <w:delText>can</w:delText>
        </w:r>
        <w:r w:rsidDel="00DB6A53">
          <w:rPr>
            <w:spacing w:val="-4"/>
          </w:rPr>
          <w:delText xml:space="preserve"> </w:delText>
        </w:r>
        <w:r w:rsidDel="00DB6A53">
          <w:delText>miss</w:delText>
        </w:r>
        <w:r w:rsidDel="00DB6A53">
          <w:rPr>
            <w:spacing w:val="-4"/>
          </w:rPr>
          <w:delText xml:space="preserve"> </w:delText>
        </w:r>
        <w:r w:rsidDel="00DB6A53">
          <w:delText>up</w:delText>
        </w:r>
        <w:r w:rsidDel="00DB6A53">
          <w:rPr>
            <w:spacing w:val="-4"/>
          </w:rPr>
          <w:delText xml:space="preserve"> </w:delText>
        </w:r>
        <w:r w:rsidDel="00DB6A53">
          <w:delText>to</w:delText>
        </w:r>
        <w:r w:rsidDel="00DB6A53">
          <w:rPr>
            <w:spacing w:val="-4"/>
          </w:rPr>
          <w:delText xml:space="preserve"> </w:delText>
        </w:r>
        <w:r w:rsidDel="00DB6A53">
          <w:delText>two</w:delText>
        </w:r>
        <w:r w:rsidDel="00DB6A53">
          <w:rPr>
            <w:spacing w:val="-4"/>
          </w:rPr>
          <w:delText xml:space="preserve"> </w:delText>
        </w:r>
        <w:r w:rsidDel="00DB6A53">
          <w:delText>meetings</w:delText>
        </w:r>
        <w:r w:rsidDel="00DB6A53">
          <w:rPr>
            <w:spacing w:val="-4"/>
          </w:rPr>
          <w:delText xml:space="preserve"> </w:delText>
        </w:r>
        <w:r w:rsidDel="00DB6A53">
          <w:delText>without</w:delText>
        </w:r>
        <w:r w:rsidDel="00DB6A53">
          <w:rPr>
            <w:spacing w:val="-4"/>
          </w:rPr>
          <w:delText xml:space="preserve"> </w:delText>
        </w:r>
        <w:r w:rsidDel="00DB6A53">
          <w:delText>an</w:delText>
        </w:r>
        <w:r w:rsidDel="00DB6A53">
          <w:rPr>
            <w:spacing w:val="-4"/>
          </w:rPr>
          <w:delText xml:space="preserve"> </w:delText>
        </w:r>
        <w:r w:rsidDel="00DB6A53">
          <w:delText>excused</w:delText>
        </w:r>
        <w:r w:rsidDel="00DB6A53">
          <w:rPr>
            <w:spacing w:val="-4"/>
          </w:rPr>
          <w:delText xml:space="preserve"> </w:delText>
        </w:r>
        <w:r w:rsidDel="00DB6A53">
          <w:delText>absence emailed</w:delText>
        </w:r>
        <w:r w:rsidDel="00DB6A53">
          <w:rPr>
            <w:spacing w:val="-2"/>
          </w:rPr>
          <w:delText xml:space="preserve"> </w:delText>
        </w:r>
        <w:r w:rsidDel="00DB6A53">
          <w:delText>to</w:delText>
        </w:r>
        <w:r w:rsidDel="00DB6A53">
          <w:rPr>
            <w:spacing w:val="-2"/>
          </w:rPr>
          <w:delText xml:space="preserve"> </w:delText>
        </w:r>
        <w:r w:rsidDel="00DB6A53">
          <w:delText>the</w:delText>
        </w:r>
        <w:r w:rsidDel="00DB6A53">
          <w:rPr>
            <w:spacing w:val="-2"/>
          </w:rPr>
          <w:delText xml:space="preserve"> </w:delText>
        </w:r>
        <w:r w:rsidDel="00DB6A53">
          <w:delText>Secretary</w:delText>
        </w:r>
        <w:r w:rsidDel="00DB6A53">
          <w:rPr>
            <w:spacing w:val="-2"/>
          </w:rPr>
          <w:delText xml:space="preserve"> </w:delText>
        </w:r>
        <w:r w:rsidDel="00DB6A53">
          <w:delText>before</w:delText>
        </w:r>
        <w:r w:rsidDel="00DB6A53">
          <w:rPr>
            <w:spacing w:val="-2"/>
          </w:rPr>
          <w:delText xml:space="preserve"> </w:delText>
        </w:r>
        <w:r w:rsidDel="00DB6A53">
          <w:delText>Article</w:delText>
        </w:r>
        <w:r w:rsidDel="00DB6A53">
          <w:rPr>
            <w:spacing w:val="-2"/>
          </w:rPr>
          <w:delText xml:space="preserve"> </w:delText>
        </w:r>
        <w:r w:rsidDel="00DB6A53">
          <w:delText>III</w:delText>
        </w:r>
        <w:r w:rsidDel="00DB6A53">
          <w:rPr>
            <w:spacing w:val="-2"/>
          </w:rPr>
          <w:delText xml:space="preserve"> </w:delText>
        </w:r>
        <w:r w:rsidDel="00DB6A53">
          <w:delText>Section</w:delText>
        </w:r>
        <w:r w:rsidDel="00DB6A53">
          <w:rPr>
            <w:spacing w:val="-2"/>
          </w:rPr>
          <w:delText xml:space="preserve"> </w:delText>
        </w:r>
        <w:r w:rsidDel="00DB6A53">
          <w:delText>10</w:delText>
        </w:r>
        <w:r w:rsidDel="00DB6A53">
          <w:rPr>
            <w:spacing w:val="-2"/>
          </w:rPr>
          <w:delText xml:space="preserve"> </w:delText>
        </w:r>
        <w:r w:rsidDel="00DB6A53">
          <w:delText>is</w:delText>
        </w:r>
        <w:r w:rsidDel="00DB6A53">
          <w:rPr>
            <w:spacing w:val="-2"/>
          </w:rPr>
          <w:delText xml:space="preserve"> </w:delText>
        </w:r>
        <w:r w:rsidDel="00DB6A53">
          <w:delText>performed.</w:delText>
        </w:r>
        <w:r w:rsidDel="00DB6A53">
          <w:rPr>
            <w:spacing w:val="-2"/>
          </w:rPr>
          <w:delText xml:space="preserve"> </w:delText>
        </w:r>
        <w:r w:rsidDel="00DB6A53">
          <w:delText>Members</w:delText>
        </w:r>
        <w:r w:rsidDel="00DB6A53">
          <w:rPr>
            <w:spacing w:val="-2"/>
          </w:rPr>
          <w:delText xml:space="preserve"> </w:delText>
        </w:r>
        <w:r w:rsidDel="00DB6A53">
          <w:delText>can</w:delText>
        </w:r>
        <w:r w:rsidDel="00DB6A53">
          <w:rPr>
            <w:spacing w:val="-2"/>
          </w:rPr>
          <w:delText xml:space="preserve"> </w:delText>
        </w:r>
        <w:r w:rsidDel="00DB6A53">
          <w:delText>maintain</w:delText>
        </w:r>
        <w:r w:rsidDel="00DB6A53">
          <w:rPr>
            <w:spacing w:val="-2"/>
          </w:rPr>
          <w:delText xml:space="preserve"> </w:delText>
        </w:r>
        <w:r w:rsidDel="00DB6A53">
          <w:delText>membership</w:delText>
        </w:r>
        <w:r w:rsidDel="00DB6A53">
          <w:rPr>
            <w:spacing w:val="-2"/>
          </w:rPr>
          <w:delText xml:space="preserve"> </w:delText>
        </w:r>
        <w:r w:rsidDel="00DB6A53">
          <w:delText>for</w:delText>
        </w:r>
        <w:r w:rsidDel="00DB6A53">
          <w:rPr>
            <w:spacing w:val="-2"/>
          </w:rPr>
          <w:delText xml:space="preserve"> </w:delText>
        </w:r>
        <w:r w:rsidDel="00DB6A53">
          <w:delText>a specific amount, a semester, or the whole school year if there are circumstances prohibiting them from attending Pre-Law Club meetings, such as going to study abroad for a semester, having another club that meets at the same time as Pre-Law Club meetings, or work during the Pre-Law Club meeting times.</w:delText>
        </w:r>
      </w:del>
    </w:p>
    <w:p w14:paraId="4D158E66" w14:textId="510F74B0" w:rsidR="000863F1" w:rsidRDefault="000B4C3C">
      <w:pPr>
        <w:pStyle w:val="BodyText"/>
        <w:ind w:right="210"/>
        <w:pPrChange w:id="10" w:author="Petsche, Olivia" w:date="2025-01-26T11:58:00Z" w16du:dateUtc="2025-01-26T17:58:00Z">
          <w:pPr>
            <w:pStyle w:val="BodyText"/>
            <w:ind w:right="175"/>
          </w:pPr>
        </w:pPrChange>
      </w:pPr>
      <w:del w:id="11" w:author="Petsche, Olivia" w:date="2025-01-26T11:58:00Z" w16du:dateUtc="2025-01-26T17:58:00Z">
        <w:r w:rsidDel="00DB6A53">
          <w:delText>Members</w:delText>
        </w:r>
        <w:r w:rsidDel="00DB6A53">
          <w:rPr>
            <w:spacing w:val="-3"/>
          </w:rPr>
          <w:delText xml:space="preserve"> </w:delText>
        </w:r>
        <w:r w:rsidDel="00DB6A53">
          <w:delText>who</w:delText>
        </w:r>
        <w:r w:rsidDel="00DB6A53">
          <w:rPr>
            <w:spacing w:val="-3"/>
          </w:rPr>
          <w:delText xml:space="preserve"> </w:delText>
        </w:r>
        <w:r w:rsidDel="00DB6A53">
          <w:delText>have</w:delText>
        </w:r>
        <w:r w:rsidDel="00DB6A53">
          <w:rPr>
            <w:spacing w:val="-3"/>
          </w:rPr>
          <w:delText xml:space="preserve"> </w:delText>
        </w:r>
        <w:r w:rsidDel="00DB6A53">
          <w:delText>one</w:delText>
        </w:r>
        <w:r w:rsidDel="00DB6A53">
          <w:rPr>
            <w:spacing w:val="-3"/>
          </w:rPr>
          <w:delText xml:space="preserve"> </w:delText>
        </w:r>
        <w:r w:rsidDel="00DB6A53">
          <w:delText>of</w:delText>
        </w:r>
        <w:r w:rsidDel="00DB6A53">
          <w:rPr>
            <w:spacing w:val="-3"/>
          </w:rPr>
          <w:delText xml:space="preserve"> </w:delText>
        </w:r>
        <w:r w:rsidDel="00DB6A53">
          <w:delText>these</w:delText>
        </w:r>
        <w:r w:rsidDel="00DB6A53">
          <w:rPr>
            <w:spacing w:val="-3"/>
          </w:rPr>
          <w:delText xml:space="preserve"> </w:delText>
        </w:r>
        <w:r w:rsidDel="00DB6A53">
          <w:delText>circumstances</w:delText>
        </w:r>
        <w:r w:rsidDel="00DB6A53">
          <w:rPr>
            <w:spacing w:val="-3"/>
          </w:rPr>
          <w:delText xml:space="preserve"> </w:delText>
        </w:r>
        <w:r w:rsidDel="00DB6A53">
          <w:delText>must</w:delText>
        </w:r>
        <w:r w:rsidDel="00DB6A53">
          <w:rPr>
            <w:spacing w:val="-3"/>
          </w:rPr>
          <w:delText xml:space="preserve"> </w:delText>
        </w:r>
        <w:r w:rsidDel="00DB6A53">
          <w:delText>notify</w:delText>
        </w:r>
        <w:r w:rsidDel="00DB6A53">
          <w:rPr>
            <w:spacing w:val="-3"/>
          </w:rPr>
          <w:delText xml:space="preserve"> </w:delText>
        </w:r>
        <w:r w:rsidDel="00DB6A53">
          <w:delText>the</w:delText>
        </w:r>
        <w:r w:rsidDel="00DB6A53">
          <w:rPr>
            <w:spacing w:val="-3"/>
          </w:rPr>
          <w:delText xml:space="preserve"> </w:delText>
        </w:r>
        <w:r w:rsidDel="00DB6A53">
          <w:delText>Secretary</w:delText>
        </w:r>
        <w:r w:rsidDel="00DB6A53">
          <w:rPr>
            <w:spacing w:val="-3"/>
          </w:rPr>
          <w:delText xml:space="preserve"> </w:delText>
        </w:r>
        <w:r w:rsidDel="00DB6A53">
          <w:delText>and</w:delText>
        </w:r>
        <w:r w:rsidDel="00DB6A53">
          <w:rPr>
            <w:spacing w:val="-3"/>
          </w:rPr>
          <w:delText xml:space="preserve"> </w:delText>
        </w:r>
        <w:r w:rsidDel="00DB6A53">
          <w:delText>the</w:delText>
        </w:r>
        <w:r w:rsidDel="00DB6A53">
          <w:rPr>
            <w:spacing w:val="-3"/>
          </w:rPr>
          <w:delText xml:space="preserve"> </w:delText>
        </w:r>
        <w:r w:rsidDel="00DB6A53">
          <w:delText>President.</w:delText>
        </w:r>
        <w:r w:rsidDel="00DB6A53">
          <w:rPr>
            <w:spacing w:val="-3"/>
          </w:rPr>
          <w:delText xml:space="preserve"> </w:delText>
        </w:r>
        <w:r w:rsidDel="00DB6A53">
          <w:delText>The</w:delText>
        </w:r>
        <w:r w:rsidDel="00DB6A53">
          <w:rPr>
            <w:spacing w:val="-3"/>
          </w:rPr>
          <w:delText xml:space="preserve"> </w:delText>
        </w:r>
        <w:r w:rsidDel="00DB6A53">
          <w:delText>Secretary must record the membership’s circumstances when taking attendance.</w:delText>
        </w:r>
      </w:del>
    </w:p>
    <w:p w14:paraId="4F04B60C" w14:textId="77777777" w:rsidR="000863F1" w:rsidRDefault="000863F1">
      <w:pPr>
        <w:pStyle w:val="BodyText"/>
        <w:ind w:left="0"/>
      </w:pPr>
    </w:p>
    <w:p w14:paraId="02C8BFC8" w14:textId="77777777" w:rsidR="000863F1" w:rsidRDefault="000B4C3C">
      <w:pPr>
        <w:pStyle w:val="BodyText"/>
        <w:ind w:right="175"/>
      </w:pPr>
      <w:r>
        <w:rPr>
          <w:u w:val="thick"/>
        </w:rPr>
        <w:t>Section</w:t>
      </w:r>
      <w:r>
        <w:rPr>
          <w:spacing w:val="-3"/>
          <w:u w:val="thick"/>
        </w:rPr>
        <w:t xml:space="preserve"> </w:t>
      </w:r>
      <w:r>
        <w:rPr>
          <w:u w:val="thick"/>
        </w:rPr>
        <w:t>7.</w:t>
      </w:r>
      <w:r>
        <w:rPr>
          <w:spacing w:val="-3"/>
          <w:u w:val="thick"/>
        </w:rPr>
        <w:t xml:space="preserve"> </w:t>
      </w:r>
      <w:r>
        <w:rPr>
          <w:u w:val="thick"/>
        </w:rPr>
        <w:t>Membership</w:t>
      </w:r>
      <w:r>
        <w:rPr>
          <w:spacing w:val="-3"/>
          <w:u w:val="thick"/>
        </w:rPr>
        <w:t xml:space="preserve"> </w:t>
      </w:r>
      <w:r>
        <w:rPr>
          <w:u w:val="thick"/>
        </w:rPr>
        <w:t>Dues.</w:t>
      </w:r>
      <w:r>
        <w:rPr>
          <w:spacing w:val="-3"/>
        </w:rPr>
        <w:t xml:space="preserve"> </w:t>
      </w:r>
      <w:r>
        <w:t>The</w:t>
      </w:r>
      <w:r>
        <w:rPr>
          <w:spacing w:val="-3"/>
        </w:rPr>
        <w:t xml:space="preserve"> </w:t>
      </w:r>
      <w:r>
        <w:t>dues,</w:t>
      </w:r>
      <w:r>
        <w:rPr>
          <w:spacing w:val="-3"/>
        </w:rPr>
        <w:t xml:space="preserve"> </w:t>
      </w:r>
      <w:r>
        <w:t>fees,</w:t>
      </w:r>
      <w:r>
        <w:rPr>
          <w:spacing w:val="-3"/>
        </w:rPr>
        <w:t xml:space="preserve"> </w:t>
      </w:r>
      <w:r>
        <w:t>and</w:t>
      </w:r>
      <w:r>
        <w:rPr>
          <w:spacing w:val="-3"/>
        </w:rPr>
        <w:t xml:space="preserve"> </w:t>
      </w:r>
      <w:r>
        <w:t>assessments</w:t>
      </w:r>
      <w:r>
        <w:rPr>
          <w:spacing w:val="-3"/>
        </w:rPr>
        <w:t xml:space="preserve"> </w:t>
      </w:r>
      <w:r>
        <w:t>for</w:t>
      </w:r>
      <w:r>
        <w:rPr>
          <w:spacing w:val="-3"/>
        </w:rPr>
        <w:t xml:space="preserve"> </w:t>
      </w:r>
      <w:r>
        <w:t>each</w:t>
      </w:r>
      <w:r>
        <w:rPr>
          <w:spacing w:val="-3"/>
        </w:rPr>
        <w:t xml:space="preserve"> </w:t>
      </w:r>
      <w:r>
        <w:t>category</w:t>
      </w:r>
      <w:r>
        <w:rPr>
          <w:spacing w:val="-3"/>
        </w:rPr>
        <w:t xml:space="preserve"> </w:t>
      </w:r>
      <w:r>
        <w:t>of</w:t>
      </w:r>
      <w:r>
        <w:rPr>
          <w:spacing w:val="-3"/>
        </w:rPr>
        <w:t xml:space="preserve"> </w:t>
      </w:r>
      <w:r>
        <w:t>membership</w:t>
      </w:r>
      <w:r>
        <w:rPr>
          <w:spacing w:val="-3"/>
        </w:rPr>
        <w:t xml:space="preserve"> </w:t>
      </w:r>
      <w:r>
        <w:t>shall</w:t>
      </w:r>
      <w:r>
        <w:rPr>
          <w:spacing w:val="-3"/>
        </w:rPr>
        <w:t xml:space="preserve"> </w:t>
      </w:r>
      <w:r>
        <w:t>be determined annually by the Executive Team. The Executive Team may use any reasonable method for determining the amount of the dues.</w:t>
      </w:r>
    </w:p>
    <w:p w14:paraId="6A7211D4" w14:textId="6C1378EF" w:rsidR="000863F1" w:rsidRDefault="000B4C3C">
      <w:pPr>
        <w:pStyle w:val="ListParagraph"/>
        <w:numPr>
          <w:ilvl w:val="0"/>
          <w:numId w:val="6"/>
        </w:numPr>
        <w:tabs>
          <w:tab w:val="left" w:pos="820"/>
        </w:tabs>
        <w:ind w:right="202"/>
      </w:pPr>
      <w:r>
        <w:t>Membership dues shall be $</w:t>
      </w:r>
      <w:del w:id="12" w:author="Petsche, Olivia" w:date="2025-01-26T11:59:00Z" w16du:dateUtc="2025-01-26T17:59:00Z">
        <w:r w:rsidDel="00DB6A53">
          <w:delText xml:space="preserve">10 </w:delText>
        </w:r>
      </w:del>
      <w:ins w:id="13" w:author="Petsche, Olivia" w:date="2025-01-26T11:59:00Z" w16du:dateUtc="2025-01-26T17:59:00Z">
        <w:r w:rsidR="00DB6A53">
          <w:t xml:space="preserve">20 </w:t>
        </w:r>
      </w:ins>
      <w:r>
        <w:t>per semester, or $</w:t>
      </w:r>
      <w:del w:id="14" w:author="Petsche, Olivia" w:date="2025-01-26T11:59:00Z" w16du:dateUtc="2025-01-26T17:59:00Z">
        <w:r w:rsidDel="00DB6A53">
          <w:delText xml:space="preserve">20 </w:delText>
        </w:r>
      </w:del>
      <w:ins w:id="15" w:author="Petsche, Olivia" w:date="2025-01-26T11:59:00Z" w16du:dateUtc="2025-01-26T17:59:00Z">
        <w:r w:rsidR="00DB6A53">
          <w:t xml:space="preserve">30 </w:t>
        </w:r>
      </w:ins>
      <w:r>
        <w:t>for the school year, and all dues paid to the treasurer.</w:t>
      </w:r>
      <w:r>
        <w:rPr>
          <w:spacing w:val="-5"/>
        </w:rPr>
        <w:t xml:space="preserve"> </w:t>
      </w:r>
      <w:r>
        <w:t>Membership</w:t>
      </w:r>
      <w:r>
        <w:rPr>
          <w:spacing w:val="-5"/>
        </w:rPr>
        <w:t xml:space="preserve"> </w:t>
      </w:r>
      <w:r>
        <w:t>dues</w:t>
      </w:r>
      <w:r>
        <w:rPr>
          <w:spacing w:val="-5"/>
        </w:rPr>
        <w:t xml:space="preserve"> </w:t>
      </w:r>
      <w:r>
        <w:t>are</w:t>
      </w:r>
      <w:r>
        <w:rPr>
          <w:spacing w:val="-5"/>
        </w:rPr>
        <w:t xml:space="preserve"> </w:t>
      </w:r>
      <w:r>
        <w:t>non-refundable.</w:t>
      </w:r>
      <w:r>
        <w:rPr>
          <w:spacing w:val="-5"/>
        </w:rPr>
        <w:t xml:space="preserve"> </w:t>
      </w:r>
      <w:r>
        <w:t>Membership</w:t>
      </w:r>
      <w:r>
        <w:rPr>
          <w:spacing w:val="-5"/>
        </w:rPr>
        <w:t xml:space="preserve"> </w:t>
      </w:r>
      <w:r>
        <w:t>dues</w:t>
      </w:r>
      <w:r>
        <w:rPr>
          <w:spacing w:val="-5"/>
        </w:rPr>
        <w:t xml:space="preserve"> </w:t>
      </w:r>
      <w:r>
        <w:t>should</w:t>
      </w:r>
      <w:r>
        <w:rPr>
          <w:spacing w:val="-5"/>
        </w:rPr>
        <w:t xml:space="preserve"> </w:t>
      </w:r>
      <w:r>
        <w:t>be</w:t>
      </w:r>
      <w:r>
        <w:rPr>
          <w:spacing w:val="-5"/>
        </w:rPr>
        <w:t xml:space="preserve"> </w:t>
      </w:r>
      <w:r>
        <w:t>paid</w:t>
      </w:r>
      <w:r>
        <w:rPr>
          <w:spacing w:val="-5"/>
        </w:rPr>
        <w:t xml:space="preserve"> </w:t>
      </w:r>
      <w:r>
        <w:t>for</w:t>
      </w:r>
      <w:r>
        <w:rPr>
          <w:spacing w:val="-5"/>
        </w:rPr>
        <w:t xml:space="preserve"> </w:t>
      </w:r>
      <w:r>
        <w:t>by</w:t>
      </w:r>
      <w:r>
        <w:rPr>
          <w:spacing w:val="-5"/>
        </w:rPr>
        <w:t xml:space="preserve"> </w:t>
      </w:r>
      <w:r>
        <w:t>members</w:t>
      </w:r>
      <w:r>
        <w:rPr>
          <w:spacing w:val="-5"/>
        </w:rPr>
        <w:t xml:space="preserve"> </w:t>
      </w:r>
      <w:r>
        <w:t>by the second meeting of the fall semester.</w:t>
      </w:r>
    </w:p>
    <w:p w14:paraId="3522D85F" w14:textId="77777777" w:rsidR="000863F1" w:rsidRDefault="000B4C3C">
      <w:pPr>
        <w:pStyle w:val="ListParagraph"/>
        <w:numPr>
          <w:ilvl w:val="0"/>
          <w:numId w:val="6"/>
        </w:numPr>
        <w:tabs>
          <w:tab w:val="left" w:pos="820"/>
        </w:tabs>
        <w:ind w:right="397"/>
      </w:pPr>
      <w:r>
        <w:t xml:space="preserve">Membership dues are to benefit running the Pre-Law </w:t>
      </w:r>
      <w:proofErr w:type="gramStart"/>
      <w:r>
        <w:t>Club, and</w:t>
      </w:r>
      <w:proofErr w:type="gramEnd"/>
      <w:r>
        <w:t xml:space="preserve"> shall be strictly utilized under the supervision</w:t>
      </w:r>
      <w:r>
        <w:rPr>
          <w:spacing w:val="-5"/>
        </w:rPr>
        <w:t xml:space="preserve"> </w:t>
      </w:r>
      <w:r>
        <w:t>of</w:t>
      </w:r>
      <w:r>
        <w:rPr>
          <w:spacing w:val="-5"/>
        </w:rPr>
        <w:t xml:space="preserve"> </w:t>
      </w:r>
      <w:r>
        <w:t>the</w:t>
      </w:r>
      <w:r>
        <w:rPr>
          <w:spacing w:val="-5"/>
        </w:rPr>
        <w:t xml:space="preserve"> </w:t>
      </w:r>
      <w:r>
        <w:t>club’s</w:t>
      </w:r>
      <w:r>
        <w:rPr>
          <w:spacing w:val="-5"/>
        </w:rPr>
        <w:t xml:space="preserve"> </w:t>
      </w:r>
      <w:r>
        <w:t>advisor</w:t>
      </w:r>
      <w:r>
        <w:rPr>
          <w:spacing w:val="-5"/>
        </w:rPr>
        <w:t xml:space="preserve"> </w:t>
      </w:r>
      <w:r>
        <w:t>along</w:t>
      </w:r>
      <w:r>
        <w:rPr>
          <w:spacing w:val="-5"/>
        </w:rPr>
        <w:t xml:space="preserve"> </w:t>
      </w:r>
      <w:r>
        <w:t>with</w:t>
      </w:r>
      <w:r>
        <w:rPr>
          <w:spacing w:val="-5"/>
        </w:rPr>
        <w:t xml:space="preserve"> </w:t>
      </w:r>
      <w:r>
        <w:t>Pre-Law</w:t>
      </w:r>
      <w:r>
        <w:rPr>
          <w:spacing w:val="-5"/>
        </w:rPr>
        <w:t xml:space="preserve"> </w:t>
      </w:r>
      <w:r>
        <w:t>Club</w:t>
      </w:r>
      <w:r>
        <w:rPr>
          <w:spacing w:val="-5"/>
        </w:rPr>
        <w:t xml:space="preserve"> </w:t>
      </w:r>
      <w:r>
        <w:t>officers.</w:t>
      </w:r>
      <w:r>
        <w:rPr>
          <w:spacing w:val="-5"/>
        </w:rPr>
        <w:t xml:space="preserve"> </w:t>
      </w:r>
      <w:r>
        <w:t>Treasurer</w:t>
      </w:r>
      <w:r>
        <w:rPr>
          <w:spacing w:val="-5"/>
        </w:rPr>
        <w:t xml:space="preserve"> </w:t>
      </w:r>
      <w:r>
        <w:t>must</w:t>
      </w:r>
      <w:r>
        <w:rPr>
          <w:spacing w:val="-5"/>
        </w:rPr>
        <w:t xml:space="preserve"> </w:t>
      </w:r>
      <w:r>
        <w:t>keep</w:t>
      </w:r>
      <w:r>
        <w:rPr>
          <w:spacing w:val="-5"/>
        </w:rPr>
        <w:t xml:space="preserve"> </w:t>
      </w:r>
      <w:r>
        <w:t>records</w:t>
      </w:r>
      <w:r>
        <w:rPr>
          <w:spacing w:val="-5"/>
        </w:rPr>
        <w:t xml:space="preserve"> </w:t>
      </w:r>
      <w:r>
        <w:t xml:space="preserve">of </w:t>
      </w:r>
      <w:r>
        <w:rPr>
          <w:spacing w:val="-2"/>
        </w:rPr>
        <w:t>transactions.</w:t>
      </w:r>
    </w:p>
    <w:p w14:paraId="14D383A4" w14:textId="4930308E" w:rsidR="000863F1" w:rsidRDefault="000B4C3C">
      <w:pPr>
        <w:pStyle w:val="ListParagraph"/>
        <w:numPr>
          <w:ilvl w:val="0"/>
          <w:numId w:val="6"/>
        </w:numPr>
        <w:tabs>
          <w:tab w:val="left" w:pos="820"/>
        </w:tabs>
        <w:ind w:right="325"/>
      </w:pPr>
      <w:r>
        <w:t>Dues</w:t>
      </w:r>
      <w:r>
        <w:rPr>
          <w:spacing w:val="-4"/>
        </w:rPr>
        <w:t xml:space="preserve"> </w:t>
      </w:r>
      <w:r>
        <w:t>shall</w:t>
      </w:r>
      <w:r>
        <w:rPr>
          <w:spacing w:val="-4"/>
        </w:rPr>
        <w:t xml:space="preserve"> </w:t>
      </w:r>
      <w:r>
        <w:t>be</w:t>
      </w:r>
      <w:r>
        <w:rPr>
          <w:spacing w:val="-4"/>
        </w:rPr>
        <w:t xml:space="preserve"> </w:t>
      </w:r>
      <w:r>
        <w:t>paid</w:t>
      </w:r>
      <w:r>
        <w:rPr>
          <w:spacing w:val="-4"/>
        </w:rPr>
        <w:t xml:space="preserve"> </w:t>
      </w:r>
      <w:r>
        <w:t>to</w:t>
      </w:r>
      <w:r>
        <w:rPr>
          <w:spacing w:val="-4"/>
        </w:rPr>
        <w:t xml:space="preserve"> </w:t>
      </w:r>
      <w:r>
        <w:t>the</w:t>
      </w:r>
      <w:r>
        <w:rPr>
          <w:spacing w:val="-4"/>
        </w:rPr>
        <w:t xml:space="preserve"> </w:t>
      </w:r>
      <w:r>
        <w:t>Treasurer</w:t>
      </w:r>
      <w:r>
        <w:rPr>
          <w:spacing w:val="-4"/>
        </w:rPr>
        <w:t xml:space="preserve"> </w:t>
      </w:r>
      <w:r>
        <w:t>by</w:t>
      </w:r>
      <w:r>
        <w:rPr>
          <w:spacing w:val="-4"/>
        </w:rPr>
        <w:t xml:space="preserve"> </w:t>
      </w:r>
      <w:r>
        <w:t>week</w:t>
      </w:r>
      <w:r>
        <w:rPr>
          <w:spacing w:val="-4"/>
        </w:rPr>
        <w:t xml:space="preserve"> </w:t>
      </w:r>
      <w:r>
        <w:t>2</w:t>
      </w:r>
      <w:r>
        <w:rPr>
          <w:spacing w:val="-4"/>
        </w:rPr>
        <w:t xml:space="preserve"> </w:t>
      </w:r>
      <w:r>
        <w:t>of</w:t>
      </w:r>
      <w:r>
        <w:rPr>
          <w:spacing w:val="-4"/>
        </w:rPr>
        <w:t xml:space="preserve"> </w:t>
      </w:r>
      <w:r>
        <w:t>each</w:t>
      </w:r>
      <w:r>
        <w:rPr>
          <w:spacing w:val="-4"/>
        </w:rPr>
        <w:t xml:space="preserve"> </w:t>
      </w:r>
      <w:r>
        <w:t>semester,</w:t>
      </w:r>
      <w:r>
        <w:rPr>
          <w:spacing w:val="-4"/>
        </w:rPr>
        <w:t xml:space="preserve"> </w:t>
      </w:r>
      <w:r>
        <w:t>and</w:t>
      </w:r>
      <w:r>
        <w:rPr>
          <w:spacing w:val="-4"/>
        </w:rPr>
        <w:t xml:space="preserve"> </w:t>
      </w:r>
      <w:r>
        <w:t>the</w:t>
      </w:r>
      <w:r>
        <w:rPr>
          <w:spacing w:val="-4"/>
        </w:rPr>
        <w:t xml:space="preserve"> </w:t>
      </w:r>
      <w:r>
        <w:t>Treasurer</w:t>
      </w:r>
      <w:r>
        <w:rPr>
          <w:spacing w:val="-4"/>
        </w:rPr>
        <w:t xml:space="preserve"> </w:t>
      </w:r>
      <w:r>
        <w:t>or</w:t>
      </w:r>
      <w:r>
        <w:rPr>
          <w:spacing w:val="-4"/>
        </w:rPr>
        <w:t xml:space="preserve"> </w:t>
      </w:r>
      <w:del w:id="16" w:author="Petsche, Olivia" w:date="2025-01-26T11:59:00Z" w16du:dateUtc="2025-01-26T17:59:00Z">
        <w:r w:rsidDel="00DB6A53">
          <w:delText>Secretary</w:delText>
        </w:r>
        <w:r w:rsidDel="00DB6A53">
          <w:rPr>
            <w:spacing w:val="-4"/>
          </w:rPr>
          <w:delText xml:space="preserve"> </w:delText>
        </w:r>
      </w:del>
      <w:ins w:id="17" w:author="Petsche, Olivia" w:date="2025-01-26T11:59:00Z" w16du:dateUtc="2025-01-26T17:59:00Z">
        <w:r w:rsidR="00DB6A53">
          <w:t>Membership Chair</w:t>
        </w:r>
        <w:r w:rsidR="00DB6A53">
          <w:rPr>
            <w:spacing w:val="-4"/>
          </w:rPr>
          <w:t xml:space="preserve"> </w:t>
        </w:r>
      </w:ins>
      <w:r>
        <w:t>must keep records of who has paid membership dues.</w:t>
      </w:r>
    </w:p>
    <w:p w14:paraId="116DD6DD" w14:textId="77777777" w:rsidR="000863F1" w:rsidRDefault="000B4C3C">
      <w:pPr>
        <w:pStyle w:val="ListParagraph"/>
        <w:numPr>
          <w:ilvl w:val="0"/>
          <w:numId w:val="6"/>
        </w:numPr>
        <w:tabs>
          <w:tab w:val="left" w:pos="820"/>
        </w:tabs>
        <w:ind w:right="309"/>
      </w:pPr>
      <w:r>
        <w:t>Members</w:t>
      </w:r>
      <w:r>
        <w:rPr>
          <w:spacing w:val="-3"/>
        </w:rPr>
        <w:t xml:space="preserve"> </w:t>
      </w:r>
      <w:r>
        <w:t>who</w:t>
      </w:r>
      <w:r>
        <w:rPr>
          <w:spacing w:val="-3"/>
        </w:rPr>
        <w:t xml:space="preserve"> </w:t>
      </w:r>
      <w:r>
        <w:t>have</w:t>
      </w:r>
      <w:r>
        <w:rPr>
          <w:spacing w:val="-3"/>
        </w:rPr>
        <w:t xml:space="preserve"> </w:t>
      </w:r>
      <w:r>
        <w:t>not</w:t>
      </w:r>
      <w:r>
        <w:rPr>
          <w:spacing w:val="-3"/>
        </w:rPr>
        <w:t xml:space="preserve"> </w:t>
      </w:r>
      <w:r>
        <w:t>paid</w:t>
      </w:r>
      <w:r>
        <w:rPr>
          <w:spacing w:val="-3"/>
        </w:rPr>
        <w:t xml:space="preserve"> </w:t>
      </w:r>
      <w:r>
        <w:t>their</w:t>
      </w:r>
      <w:r>
        <w:rPr>
          <w:spacing w:val="-3"/>
        </w:rPr>
        <w:t xml:space="preserve"> </w:t>
      </w:r>
      <w:r>
        <w:t>dues</w:t>
      </w:r>
      <w:r>
        <w:rPr>
          <w:spacing w:val="-3"/>
        </w:rPr>
        <w:t xml:space="preserve"> </w:t>
      </w:r>
      <w:r>
        <w:t>by</w:t>
      </w:r>
      <w:r>
        <w:rPr>
          <w:spacing w:val="-3"/>
        </w:rPr>
        <w:t xml:space="preserve"> </w:t>
      </w:r>
      <w:r>
        <w:t>the</w:t>
      </w:r>
      <w:r>
        <w:rPr>
          <w:spacing w:val="-3"/>
        </w:rPr>
        <w:t xml:space="preserve"> </w:t>
      </w:r>
      <w:r>
        <w:t>due</w:t>
      </w:r>
      <w:r>
        <w:rPr>
          <w:spacing w:val="-3"/>
        </w:rPr>
        <w:t xml:space="preserve"> </w:t>
      </w:r>
      <w:r>
        <w:t>date</w:t>
      </w:r>
      <w:r>
        <w:rPr>
          <w:spacing w:val="-3"/>
        </w:rPr>
        <w:t xml:space="preserve"> </w:t>
      </w:r>
      <w:r>
        <w:t>of</w:t>
      </w:r>
      <w:r>
        <w:rPr>
          <w:spacing w:val="-3"/>
        </w:rPr>
        <w:t xml:space="preserve"> </w:t>
      </w:r>
      <w:r>
        <w:t>each</w:t>
      </w:r>
      <w:r>
        <w:rPr>
          <w:spacing w:val="-3"/>
        </w:rPr>
        <w:t xml:space="preserve"> </w:t>
      </w:r>
      <w:r>
        <w:t>semester</w:t>
      </w:r>
      <w:r>
        <w:rPr>
          <w:spacing w:val="-3"/>
        </w:rPr>
        <w:t xml:space="preserve"> </w:t>
      </w:r>
      <w:r>
        <w:t>or</w:t>
      </w:r>
      <w:r>
        <w:rPr>
          <w:spacing w:val="-3"/>
        </w:rPr>
        <w:t xml:space="preserve"> </w:t>
      </w:r>
      <w:r>
        <w:t>year,</w:t>
      </w:r>
      <w:r>
        <w:rPr>
          <w:spacing w:val="-3"/>
        </w:rPr>
        <w:t xml:space="preserve"> </w:t>
      </w:r>
      <w:r>
        <w:t>shall</w:t>
      </w:r>
      <w:r>
        <w:rPr>
          <w:spacing w:val="-3"/>
        </w:rPr>
        <w:t xml:space="preserve"> </w:t>
      </w:r>
      <w:r>
        <w:t>be</w:t>
      </w:r>
      <w:r>
        <w:rPr>
          <w:spacing w:val="-3"/>
        </w:rPr>
        <w:t xml:space="preserve"> </w:t>
      </w:r>
      <w:r>
        <w:t>considered as not being in good standing with the club and shall lose all membership privileges, including voting, and attending events organized by the Pre-Law club, until the dues are paid.</w:t>
      </w:r>
    </w:p>
    <w:p w14:paraId="3DD89D2C" w14:textId="7DA723BA" w:rsidR="000863F1" w:rsidRDefault="000B4C3C">
      <w:pPr>
        <w:pStyle w:val="BodyText"/>
        <w:spacing w:before="252"/>
        <w:ind w:right="175"/>
      </w:pPr>
      <w:r>
        <w:rPr>
          <w:u w:val="thick"/>
        </w:rPr>
        <w:t>Section</w:t>
      </w:r>
      <w:r>
        <w:rPr>
          <w:spacing w:val="-5"/>
          <w:u w:val="thick"/>
        </w:rPr>
        <w:t xml:space="preserve"> </w:t>
      </w:r>
      <w:r>
        <w:rPr>
          <w:u w:val="thick"/>
        </w:rPr>
        <w:t>8.</w:t>
      </w:r>
      <w:r>
        <w:rPr>
          <w:spacing w:val="-5"/>
          <w:u w:val="thick"/>
        </w:rPr>
        <w:t xml:space="preserve"> </w:t>
      </w:r>
      <w:r>
        <w:rPr>
          <w:u w:val="thick"/>
        </w:rPr>
        <w:t>Voting</w:t>
      </w:r>
      <w:r>
        <w:rPr>
          <w:spacing w:val="-5"/>
          <w:u w:val="thick"/>
        </w:rPr>
        <w:t xml:space="preserve"> </w:t>
      </w:r>
      <w:r>
        <w:rPr>
          <w:u w:val="thick"/>
        </w:rPr>
        <w:t>of</w:t>
      </w:r>
      <w:r>
        <w:rPr>
          <w:spacing w:val="-5"/>
          <w:u w:val="thick"/>
        </w:rPr>
        <w:t xml:space="preserve"> </w:t>
      </w:r>
      <w:r>
        <w:rPr>
          <w:u w:val="thick"/>
        </w:rPr>
        <w:t>Active</w:t>
      </w:r>
      <w:r>
        <w:rPr>
          <w:spacing w:val="-5"/>
          <w:u w:val="thick"/>
        </w:rPr>
        <w:t xml:space="preserve"> </w:t>
      </w:r>
      <w:r>
        <w:rPr>
          <w:u w:val="thick"/>
        </w:rPr>
        <w:t>Members.</w:t>
      </w:r>
      <w:r>
        <w:rPr>
          <w:spacing w:val="-5"/>
        </w:rPr>
        <w:t xml:space="preserve"> </w:t>
      </w:r>
      <w:r>
        <w:t>Each</w:t>
      </w:r>
      <w:r>
        <w:rPr>
          <w:spacing w:val="-5"/>
        </w:rPr>
        <w:t xml:space="preserve"> </w:t>
      </w:r>
      <w:r>
        <w:t>active</w:t>
      </w:r>
      <w:r>
        <w:rPr>
          <w:spacing w:val="-5"/>
        </w:rPr>
        <w:t xml:space="preserve"> </w:t>
      </w:r>
      <w:r>
        <w:t>member</w:t>
      </w:r>
      <w:r>
        <w:rPr>
          <w:spacing w:val="-5"/>
        </w:rPr>
        <w:t xml:space="preserve"> </w:t>
      </w:r>
      <w:r>
        <w:t>of</w:t>
      </w:r>
      <w:r>
        <w:rPr>
          <w:spacing w:val="-5"/>
        </w:rPr>
        <w:t xml:space="preserve"> </w:t>
      </w:r>
      <w:r>
        <w:t>the</w:t>
      </w:r>
      <w:r>
        <w:rPr>
          <w:spacing w:val="-5"/>
        </w:rPr>
        <w:t xml:space="preserve"> </w:t>
      </w:r>
      <w:r>
        <w:t>Pre-Law</w:t>
      </w:r>
      <w:r>
        <w:rPr>
          <w:spacing w:val="-5"/>
        </w:rPr>
        <w:t xml:space="preserve"> </w:t>
      </w:r>
      <w:r>
        <w:t>Club</w:t>
      </w:r>
      <w:r>
        <w:rPr>
          <w:spacing w:val="-5"/>
        </w:rPr>
        <w:t xml:space="preserve"> </w:t>
      </w:r>
      <w:r>
        <w:t>is</w:t>
      </w:r>
      <w:r>
        <w:rPr>
          <w:spacing w:val="-5"/>
        </w:rPr>
        <w:t xml:space="preserve"> </w:t>
      </w:r>
      <w:r>
        <w:t>entitled</w:t>
      </w:r>
      <w:r>
        <w:rPr>
          <w:spacing w:val="-5"/>
        </w:rPr>
        <w:t xml:space="preserve"> </w:t>
      </w:r>
      <w:r>
        <w:t>to</w:t>
      </w:r>
      <w:r>
        <w:rPr>
          <w:spacing w:val="-5"/>
        </w:rPr>
        <w:t xml:space="preserve"> </w:t>
      </w:r>
      <w:r>
        <w:t>one</w:t>
      </w:r>
      <w:r>
        <w:rPr>
          <w:spacing w:val="-5"/>
        </w:rPr>
        <w:t xml:space="preserve"> </w:t>
      </w:r>
      <w:r>
        <w:t>vote</w:t>
      </w:r>
      <w:r>
        <w:rPr>
          <w:spacing w:val="-5"/>
        </w:rPr>
        <w:t xml:space="preserve"> </w:t>
      </w:r>
      <w:r>
        <w:t xml:space="preserve">upon each matter submitted to a vote at a club meeting of its members. Voting is in accordance with the </w:t>
      </w:r>
      <w:r w:rsidR="00E22254">
        <w:rPr>
          <w:spacing w:val="-2"/>
        </w:rPr>
        <w:t>Constitution</w:t>
      </w:r>
      <w:r>
        <w:rPr>
          <w:spacing w:val="-2"/>
        </w:rPr>
        <w:t>.</w:t>
      </w:r>
    </w:p>
    <w:p w14:paraId="3A12865D" w14:textId="77777777" w:rsidR="000863F1" w:rsidRDefault="000B4C3C">
      <w:pPr>
        <w:pStyle w:val="ListParagraph"/>
        <w:numPr>
          <w:ilvl w:val="0"/>
          <w:numId w:val="5"/>
        </w:numPr>
        <w:tabs>
          <w:tab w:val="left" w:pos="820"/>
        </w:tabs>
        <w:ind w:right="233"/>
      </w:pPr>
      <w:r>
        <w:t>A</w:t>
      </w:r>
      <w:r>
        <w:rPr>
          <w:spacing w:val="-3"/>
        </w:rPr>
        <w:t xml:space="preserve"> </w:t>
      </w:r>
      <w:r>
        <w:t>simple</w:t>
      </w:r>
      <w:r>
        <w:rPr>
          <w:spacing w:val="-3"/>
        </w:rPr>
        <w:t xml:space="preserve"> </w:t>
      </w:r>
      <w:r>
        <w:t>majority</w:t>
      </w:r>
      <w:r>
        <w:rPr>
          <w:spacing w:val="-3"/>
        </w:rPr>
        <w:t xml:space="preserve"> </w:t>
      </w:r>
      <w:r>
        <w:t>of</w:t>
      </w:r>
      <w:r>
        <w:rPr>
          <w:spacing w:val="-3"/>
        </w:rPr>
        <w:t xml:space="preserve"> </w:t>
      </w:r>
      <w:r>
        <w:t>club</w:t>
      </w:r>
      <w:r>
        <w:rPr>
          <w:spacing w:val="-3"/>
        </w:rPr>
        <w:t xml:space="preserve"> </w:t>
      </w:r>
      <w:r>
        <w:t>members</w:t>
      </w:r>
      <w:r>
        <w:rPr>
          <w:spacing w:val="-3"/>
        </w:rPr>
        <w:t xml:space="preserve"> </w:t>
      </w:r>
      <w:r>
        <w:t>present</w:t>
      </w:r>
      <w:r>
        <w:rPr>
          <w:spacing w:val="-3"/>
        </w:rPr>
        <w:t xml:space="preserve"> </w:t>
      </w:r>
      <w:r>
        <w:t>at</w:t>
      </w:r>
      <w:r>
        <w:rPr>
          <w:spacing w:val="-3"/>
        </w:rPr>
        <w:t xml:space="preserve"> </w:t>
      </w:r>
      <w:r>
        <w:t>a</w:t>
      </w:r>
      <w:r>
        <w:rPr>
          <w:spacing w:val="-3"/>
        </w:rPr>
        <w:t xml:space="preserve"> </w:t>
      </w:r>
      <w:r>
        <w:t>meeting</w:t>
      </w:r>
      <w:r>
        <w:rPr>
          <w:spacing w:val="-3"/>
        </w:rPr>
        <w:t xml:space="preserve"> </w:t>
      </w:r>
      <w:r>
        <w:t>are</w:t>
      </w:r>
      <w:r>
        <w:rPr>
          <w:spacing w:val="-3"/>
        </w:rPr>
        <w:t xml:space="preserve"> </w:t>
      </w:r>
      <w:r>
        <w:t>needed</w:t>
      </w:r>
      <w:r>
        <w:rPr>
          <w:spacing w:val="-3"/>
        </w:rPr>
        <w:t xml:space="preserve"> </w:t>
      </w:r>
      <w:r>
        <w:t>to</w:t>
      </w:r>
      <w:r>
        <w:rPr>
          <w:spacing w:val="-3"/>
        </w:rPr>
        <w:t xml:space="preserve"> </w:t>
      </w:r>
      <w:r>
        <w:t>have</w:t>
      </w:r>
      <w:r>
        <w:rPr>
          <w:spacing w:val="-3"/>
        </w:rPr>
        <w:t xml:space="preserve"> </w:t>
      </w:r>
      <w:r>
        <w:t>voted</w:t>
      </w:r>
      <w:r>
        <w:rPr>
          <w:spacing w:val="-3"/>
        </w:rPr>
        <w:t xml:space="preserve"> </w:t>
      </w:r>
      <w:r>
        <w:t>on</w:t>
      </w:r>
      <w:r>
        <w:rPr>
          <w:spacing w:val="-3"/>
        </w:rPr>
        <w:t xml:space="preserve"> </w:t>
      </w:r>
      <w:r>
        <w:t>a</w:t>
      </w:r>
      <w:r>
        <w:rPr>
          <w:spacing w:val="-3"/>
        </w:rPr>
        <w:t xml:space="preserve"> </w:t>
      </w:r>
      <w:r>
        <w:t>matter</w:t>
      </w:r>
      <w:r>
        <w:rPr>
          <w:spacing w:val="-3"/>
        </w:rPr>
        <w:t xml:space="preserve"> </w:t>
      </w:r>
      <w:r>
        <w:t>during a club meeting.</w:t>
      </w:r>
    </w:p>
    <w:p w14:paraId="73B96E68" w14:textId="77777777" w:rsidR="000863F1" w:rsidRDefault="000863F1">
      <w:pPr>
        <w:pStyle w:val="BodyText"/>
        <w:ind w:left="0"/>
      </w:pPr>
    </w:p>
    <w:p w14:paraId="2BCD76B5" w14:textId="16FE3F0D" w:rsidR="000863F1" w:rsidRDefault="000B4C3C">
      <w:pPr>
        <w:pStyle w:val="BodyText"/>
        <w:ind w:right="181"/>
      </w:pPr>
      <w:r>
        <w:rPr>
          <w:u w:val="thick"/>
        </w:rPr>
        <w:t>Section 9. Resignation of Membership.</w:t>
      </w:r>
      <w:r>
        <w:t xml:space="preserve"> An active member desiring to resign from the Pre-Law Club shall submit such resignation in an email to the </w:t>
      </w:r>
      <w:del w:id="18" w:author="Petsche, Olivia" w:date="2025-01-26T12:02:00Z" w16du:dateUtc="2025-01-26T18:02:00Z">
        <w:r w:rsidR="00E22254" w:rsidDel="00DB6A53">
          <w:delText xml:space="preserve">Secretary </w:delText>
        </w:r>
      </w:del>
      <w:ins w:id="19" w:author="Petsche, Olivia" w:date="2025-01-26T12:02:00Z" w16du:dateUtc="2025-01-26T18:02:00Z">
        <w:r w:rsidR="00DB6A53">
          <w:t xml:space="preserve">Membership Chair </w:t>
        </w:r>
      </w:ins>
      <w:r w:rsidR="00E22254">
        <w:t>or</w:t>
      </w:r>
      <w:r>
        <w:t xml:space="preserve"> withdraw membership from the Pre-Law Club’s student organization website. The </w:t>
      </w:r>
      <w:del w:id="20" w:author="Petsche, Olivia" w:date="2025-01-26T12:02:00Z" w16du:dateUtc="2025-01-26T18:02:00Z">
        <w:r w:rsidDel="00DB6A53">
          <w:delText xml:space="preserve">Secretary </w:delText>
        </w:r>
      </w:del>
      <w:ins w:id="21" w:author="Petsche, Olivia" w:date="2025-01-26T12:02:00Z" w16du:dateUtc="2025-01-26T18:02:00Z">
        <w:r w:rsidR="00DB6A53">
          <w:t xml:space="preserve">Membership Chair </w:t>
        </w:r>
      </w:ins>
      <w:r>
        <w:t>shall forward the acceptance of such resignation to the President who</w:t>
      </w:r>
      <w:r>
        <w:rPr>
          <w:spacing w:val="-2"/>
        </w:rPr>
        <w:t xml:space="preserve"> </w:t>
      </w:r>
      <w:r>
        <w:t>will</w:t>
      </w:r>
      <w:r>
        <w:rPr>
          <w:spacing w:val="-2"/>
        </w:rPr>
        <w:t xml:space="preserve"> </w:t>
      </w:r>
      <w:r>
        <w:t>remove</w:t>
      </w:r>
      <w:r>
        <w:rPr>
          <w:spacing w:val="-2"/>
        </w:rPr>
        <w:t xml:space="preserve"> </w:t>
      </w:r>
      <w:r>
        <w:t>the</w:t>
      </w:r>
      <w:r>
        <w:rPr>
          <w:spacing w:val="-2"/>
        </w:rPr>
        <w:t xml:space="preserve"> </w:t>
      </w:r>
      <w:r>
        <w:t>name</w:t>
      </w:r>
      <w:r>
        <w:rPr>
          <w:spacing w:val="-2"/>
        </w:rPr>
        <w:t xml:space="preserve"> </w:t>
      </w:r>
      <w:r>
        <w:t>from</w:t>
      </w:r>
      <w:r>
        <w:rPr>
          <w:spacing w:val="-2"/>
        </w:rPr>
        <w:t xml:space="preserve"> </w:t>
      </w:r>
      <w:r>
        <w:t>the</w:t>
      </w:r>
      <w:r>
        <w:rPr>
          <w:spacing w:val="-2"/>
        </w:rPr>
        <w:t xml:space="preserve"> </w:t>
      </w:r>
      <w:r>
        <w:t>membership</w:t>
      </w:r>
      <w:r>
        <w:rPr>
          <w:spacing w:val="-2"/>
        </w:rPr>
        <w:t xml:space="preserve"> </w:t>
      </w:r>
      <w:r>
        <w:t>roster.</w:t>
      </w:r>
      <w:r>
        <w:rPr>
          <w:spacing w:val="-2"/>
        </w:rPr>
        <w:t xml:space="preserve"> </w:t>
      </w:r>
      <w:r>
        <w:t>Any</w:t>
      </w:r>
      <w:r>
        <w:rPr>
          <w:spacing w:val="-2"/>
        </w:rPr>
        <w:t xml:space="preserve"> </w:t>
      </w:r>
      <w:r>
        <w:t>member</w:t>
      </w:r>
      <w:r>
        <w:rPr>
          <w:spacing w:val="-2"/>
        </w:rPr>
        <w:t xml:space="preserve"> </w:t>
      </w:r>
      <w:r>
        <w:t>having</w:t>
      </w:r>
      <w:r>
        <w:rPr>
          <w:spacing w:val="-2"/>
        </w:rPr>
        <w:t xml:space="preserve"> </w:t>
      </w:r>
      <w:r>
        <w:t>resigned</w:t>
      </w:r>
      <w:r>
        <w:rPr>
          <w:spacing w:val="-2"/>
        </w:rPr>
        <w:t xml:space="preserve"> </w:t>
      </w:r>
      <w:r>
        <w:t>from</w:t>
      </w:r>
      <w:r>
        <w:rPr>
          <w:spacing w:val="-2"/>
        </w:rPr>
        <w:t xml:space="preserve"> </w:t>
      </w:r>
      <w:r>
        <w:t>membership</w:t>
      </w:r>
      <w:r>
        <w:rPr>
          <w:spacing w:val="-2"/>
        </w:rPr>
        <w:t xml:space="preserve"> </w:t>
      </w:r>
      <w:r>
        <w:t xml:space="preserve">may be reinstated with good reason upon application to the President or the Pre-Law Club’s student organization </w:t>
      </w:r>
      <w:del w:id="22" w:author="Petsche, Olivia" w:date="2025-01-26T12:02:00Z" w16du:dateUtc="2025-01-26T18:02:00Z">
        <w:r w:rsidDel="00DB6A53">
          <w:delText>website,</w:delText>
        </w:r>
        <w:r w:rsidDel="00DB6A53">
          <w:rPr>
            <w:spacing w:val="-3"/>
          </w:rPr>
          <w:delText xml:space="preserve"> </w:delText>
        </w:r>
        <w:r w:rsidDel="00DB6A53">
          <w:delText>and</w:delText>
        </w:r>
      </w:del>
      <w:ins w:id="23" w:author="Petsche, Olivia" w:date="2025-01-26T12:02:00Z" w16du:dateUtc="2025-01-26T18:02:00Z">
        <w:r w:rsidR="00DB6A53">
          <w:t>website and</w:t>
        </w:r>
      </w:ins>
      <w:r>
        <w:rPr>
          <w:spacing w:val="-3"/>
        </w:rPr>
        <w:t xml:space="preserve"> </w:t>
      </w:r>
      <w:r>
        <w:t>must</w:t>
      </w:r>
      <w:r>
        <w:rPr>
          <w:spacing w:val="-3"/>
        </w:rPr>
        <w:t xml:space="preserve"> </w:t>
      </w:r>
      <w:r>
        <w:t>agree</w:t>
      </w:r>
      <w:r>
        <w:rPr>
          <w:spacing w:val="-3"/>
        </w:rPr>
        <w:t xml:space="preserve"> </w:t>
      </w:r>
      <w:r>
        <w:t>to</w:t>
      </w:r>
      <w:r>
        <w:rPr>
          <w:spacing w:val="-3"/>
        </w:rPr>
        <w:t xml:space="preserve"> </w:t>
      </w:r>
      <w:r>
        <w:t>once</w:t>
      </w:r>
      <w:r>
        <w:rPr>
          <w:spacing w:val="-3"/>
        </w:rPr>
        <w:t xml:space="preserve"> </w:t>
      </w:r>
      <w:r>
        <w:t>again</w:t>
      </w:r>
      <w:r>
        <w:rPr>
          <w:spacing w:val="-3"/>
        </w:rPr>
        <w:t xml:space="preserve"> </w:t>
      </w:r>
      <w:r>
        <w:t>meet</w:t>
      </w:r>
      <w:r>
        <w:rPr>
          <w:spacing w:val="-3"/>
        </w:rPr>
        <w:t xml:space="preserve"> </w:t>
      </w:r>
      <w:r>
        <w:t>the</w:t>
      </w:r>
      <w:r>
        <w:rPr>
          <w:spacing w:val="-3"/>
        </w:rPr>
        <w:t xml:space="preserve"> </w:t>
      </w:r>
      <w:r>
        <w:t>membership</w:t>
      </w:r>
      <w:r>
        <w:rPr>
          <w:spacing w:val="-3"/>
        </w:rPr>
        <w:t xml:space="preserve"> </w:t>
      </w:r>
      <w:r>
        <w:t>terms</w:t>
      </w:r>
      <w:r>
        <w:rPr>
          <w:spacing w:val="-3"/>
        </w:rPr>
        <w:t xml:space="preserve"> </w:t>
      </w:r>
      <w:r>
        <w:t>and</w:t>
      </w:r>
      <w:r>
        <w:rPr>
          <w:spacing w:val="-3"/>
        </w:rPr>
        <w:t xml:space="preserve"> </w:t>
      </w:r>
      <w:r>
        <w:t>conditions</w:t>
      </w:r>
      <w:r>
        <w:rPr>
          <w:spacing w:val="-3"/>
        </w:rPr>
        <w:t xml:space="preserve"> </w:t>
      </w:r>
      <w:r>
        <w:t>established</w:t>
      </w:r>
      <w:r>
        <w:rPr>
          <w:spacing w:val="-3"/>
        </w:rPr>
        <w:t xml:space="preserve"> </w:t>
      </w:r>
      <w:r>
        <w:t>in</w:t>
      </w:r>
      <w:r>
        <w:rPr>
          <w:spacing w:val="-3"/>
        </w:rPr>
        <w:t xml:space="preserve"> </w:t>
      </w:r>
      <w:r>
        <w:t>Article</w:t>
      </w:r>
      <w:r>
        <w:rPr>
          <w:spacing w:val="-3"/>
        </w:rPr>
        <w:t xml:space="preserve"> </w:t>
      </w:r>
      <w:r>
        <w:t>III.</w:t>
      </w:r>
      <w:r>
        <w:rPr>
          <w:spacing w:val="-3"/>
        </w:rPr>
        <w:t xml:space="preserve"> </w:t>
      </w:r>
      <w:r>
        <w:t>A member resigning shall not receive a return of membership dues.</w:t>
      </w:r>
    </w:p>
    <w:p w14:paraId="044FB907" w14:textId="77777777" w:rsidR="000863F1" w:rsidRDefault="000863F1">
      <w:pPr>
        <w:pStyle w:val="BodyText"/>
        <w:ind w:left="0"/>
      </w:pPr>
    </w:p>
    <w:p w14:paraId="0179E8A9" w14:textId="2A22935D" w:rsidR="000863F1" w:rsidRDefault="000B4C3C">
      <w:pPr>
        <w:pStyle w:val="BodyText"/>
        <w:ind w:right="181"/>
      </w:pPr>
      <w:r>
        <w:rPr>
          <w:u w:val="thick"/>
        </w:rPr>
        <w:t>Section</w:t>
      </w:r>
      <w:r>
        <w:rPr>
          <w:spacing w:val="-4"/>
          <w:u w:val="thick"/>
        </w:rPr>
        <w:t xml:space="preserve"> </w:t>
      </w:r>
      <w:r>
        <w:rPr>
          <w:u w:val="thick"/>
        </w:rPr>
        <w:t>10.</w:t>
      </w:r>
      <w:r>
        <w:rPr>
          <w:spacing w:val="-4"/>
          <w:u w:val="thick"/>
        </w:rPr>
        <w:t xml:space="preserve"> </w:t>
      </w:r>
      <w:r>
        <w:rPr>
          <w:u w:val="thick"/>
        </w:rPr>
        <w:t>Suspension</w:t>
      </w:r>
      <w:r>
        <w:rPr>
          <w:spacing w:val="-4"/>
          <w:u w:val="thick"/>
        </w:rPr>
        <w:t xml:space="preserve"> </w:t>
      </w:r>
      <w:r>
        <w:rPr>
          <w:u w:val="thick"/>
        </w:rPr>
        <w:t>or</w:t>
      </w:r>
      <w:r>
        <w:rPr>
          <w:spacing w:val="-4"/>
          <w:u w:val="thick"/>
        </w:rPr>
        <w:t xml:space="preserve"> </w:t>
      </w:r>
      <w:r>
        <w:rPr>
          <w:u w:val="thick"/>
        </w:rPr>
        <w:t>Termination</w:t>
      </w:r>
      <w:r>
        <w:rPr>
          <w:spacing w:val="-4"/>
          <w:u w:val="thick"/>
        </w:rPr>
        <w:t xml:space="preserve"> </w:t>
      </w:r>
      <w:r>
        <w:rPr>
          <w:u w:val="thick"/>
        </w:rPr>
        <w:t>of</w:t>
      </w:r>
      <w:r>
        <w:rPr>
          <w:spacing w:val="-4"/>
          <w:u w:val="thick"/>
        </w:rPr>
        <w:t xml:space="preserve"> </w:t>
      </w:r>
      <w:r>
        <w:rPr>
          <w:u w:val="thick"/>
        </w:rPr>
        <w:t>Membership.</w:t>
      </w:r>
      <w:r>
        <w:rPr>
          <w:spacing w:val="-4"/>
        </w:rPr>
        <w:t xml:space="preserve"> </w:t>
      </w:r>
      <w:r>
        <w:t>In</w:t>
      </w:r>
      <w:r>
        <w:rPr>
          <w:spacing w:val="-4"/>
        </w:rPr>
        <w:t xml:space="preserve"> </w:t>
      </w:r>
      <w:r>
        <w:t>addition,</w:t>
      </w:r>
      <w:r>
        <w:rPr>
          <w:spacing w:val="-4"/>
        </w:rPr>
        <w:t xml:space="preserve"> </w:t>
      </w:r>
      <w:r>
        <w:t>membership</w:t>
      </w:r>
      <w:r>
        <w:rPr>
          <w:spacing w:val="-4"/>
        </w:rPr>
        <w:t xml:space="preserve"> </w:t>
      </w:r>
      <w:r>
        <w:t>in</w:t>
      </w:r>
      <w:r>
        <w:rPr>
          <w:spacing w:val="-4"/>
        </w:rPr>
        <w:t xml:space="preserve"> </w:t>
      </w:r>
      <w:r>
        <w:t>the</w:t>
      </w:r>
      <w:r>
        <w:rPr>
          <w:spacing w:val="-4"/>
        </w:rPr>
        <w:t xml:space="preserve"> </w:t>
      </w:r>
      <w:r>
        <w:t>Pre-Law</w:t>
      </w:r>
      <w:r>
        <w:rPr>
          <w:spacing w:val="-4"/>
        </w:rPr>
        <w:t xml:space="preserve"> </w:t>
      </w:r>
      <w:r>
        <w:t>Club</w:t>
      </w:r>
      <w:r>
        <w:rPr>
          <w:spacing w:val="-4"/>
        </w:rPr>
        <w:t xml:space="preserve"> </w:t>
      </w:r>
      <w:r>
        <w:t>may</w:t>
      </w:r>
      <w:r>
        <w:rPr>
          <w:spacing w:val="-4"/>
        </w:rPr>
        <w:t xml:space="preserve"> </w:t>
      </w:r>
      <w:r>
        <w:t>be suspended or terminated by the Executive Team for just cause</w:t>
      </w:r>
      <w:ins w:id="24" w:author="Petsche, Olivia" w:date="2025-01-26T12:02:00Z" w16du:dateUtc="2025-01-26T18:02:00Z">
        <w:r w:rsidR="00DB6A53">
          <w:t>.</w:t>
        </w:r>
      </w:ins>
      <w:ins w:id="25" w:author="Petsche, Olivia" w:date="2025-01-26T12:03:00Z" w16du:dateUtc="2025-01-26T18:03:00Z">
        <w:r w:rsidR="00DB6A53">
          <w:t xml:space="preserve"> </w:t>
        </w:r>
      </w:ins>
      <w:del w:id="26" w:author="Petsche, Olivia" w:date="2025-01-26T12:02:00Z" w16du:dateUtc="2025-01-26T18:02:00Z">
        <w:r w:rsidDel="00DB6A53">
          <w:delText xml:space="preserve">, primarily for failing to meet attendance requirements (2 unexcused absences). </w:delText>
        </w:r>
      </w:del>
      <w:r>
        <w:t>Sufficient cause for such suspension or termination of membership may result from violation of the Constitution, or other conduct deemed by the Executive Team to be</w:t>
      </w:r>
    </w:p>
    <w:p w14:paraId="3CDF47D4" w14:textId="77777777" w:rsidR="000863F1" w:rsidRDefault="000863F1">
      <w:pPr>
        <w:sectPr w:rsidR="000863F1">
          <w:pgSz w:w="12240" w:h="15840"/>
          <w:pgMar w:top="1620" w:right="980" w:bottom="280" w:left="1340" w:header="720" w:footer="720" w:gutter="0"/>
          <w:cols w:space="720"/>
        </w:sectPr>
      </w:pPr>
    </w:p>
    <w:p w14:paraId="5CD35ED7" w14:textId="78A1B736" w:rsidR="000863F1" w:rsidRDefault="000B4C3C">
      <w:pPr>
        <w:pStyle w:val="BodyText"/>
        <w:spacing w:before="80"/>
        <w:ind w:left="0" w:right="181"/>
        <w:pPrChange w:id="27" w:author="Petsche, Olivia" w:date="2025-01-26T12:03:00Z" w16du:dateUtc="2025-01-26T18:03:00Z">
          <w:pPr>
            <w:pStyle w:val="BodyText"/>
            <w:spacing w:before="80"/>
            <w:ind w:right="181"/>
          </w:pPr>
        </w:pPrChange>
      </w:pPr>
      <w:r>
        <w:lastRenderedPageBreak/>
        <w:t xml:space="preserve">prejudicial to the best interests of the club. A statement of the charges shall be sent through email to the member, accompanied by notice of the time and place of the meeting at which the charges are to be considered. At least two </w:t>
      </w:r>
      <w:del w:id="28" w:author="Petsche, Olivia" w:date="2025-01-26T12:03:00Z" w16du:dateUtc="2025-01-26T18:03:00Z">
        <w:r w:rsidDel="00DB6A53">
          <w:delText>weeks notice</w:delText>
        </w:r>
      </w:del>
      <w:ins w:id="29" w:author="Petsche, Olivia" w:date="2025-01-26T12:03:00Z" w16du:dateUtc="2025-01-26T18:03:00Z">
        <w:r w:rsidR="00DB6A53">
          <w:t>week’s notice</w:t>
        </w:r>
      </w:ins>
      <w:r>
        <w:t xml:space="preserve"> shall be given, and the member shall have the opportunity to appear in person to present any defense to such charges before action is taken by the Executive Team under the supervision</w:t>
      </w:r>
      <w:r>
        <w:rPr>
          <w:spacing w:val="-3"/>
        </w:rPr>
        <w:t xml:space="preserve"> </w:t>
      </w:r>
      <w:r>
        <w:t>of</w:t>
      </w:r>
      <w:r>
        <w:rPr>
          <w:spacing w:val="-3"/>
        </w:rPr>
        <w:t xml:space="preserve"> </w:t>
      </w:r>
      <w:r>
        <w:t>the</w:t>
      </w:r>
      <w:r>
        <w:rPr>
          <w:spacing w:val="-3"/>
        </w:rPr>
        <w:t xml:space="preserve"> </w:t>
      </w:r>
      <w:r>
        <w:t>club</w:t>
      </w:r>
      <w:r>
        <w:rPr>
          <w:spacing w:val="-3"/>
        </w:rPr>
        <w:t xml:space="preserve"> </w:t>
      </w:r>
      <w:r>
        <w:t>advisor.</w:t>
      </w:r>
      <w:r>
        <w:rPr>
          <w:spacing w:val="-3"/>
        </w:rPr>
        <w:t xml:space="preserve"> </w:t>
      </w:r>
      <w:r>
        <w:t>The</w:t>
      </w:r>
      <w:r>
        <w:rPr>
          <w:spacing w:val="-3"/>
        </w:rPr>
        <w:t xml:space="preserve"> </w:t>
      </w:r>
      <w:r>
        <w:t>Executive</w:t>
      </w:r>
      <w:r>
        <w:rPr>
          <w:spacing w:val="-3"/>
        </w:rPr>
        <w:t xml:space="preserve"> </w:t>
      </w:r>
      <w:r>
        <w:t>Team</w:t>
      </w:r>
      <w:r>
        <w:rPr>
          <w:spacing w:val="-3"/>
        </w:rPr>
        <w:t xml:space="preserve"> </w:t>
      </w:r>
      <w:r>
        <w:t>may</w:t>
      </w:r>
      <w:r>
        <w:rPr>
          <w:spacing w:val="-3"/>
        </w:rPr>
        <w:t xml:space="preserve"> </w:t>
      </w:r>
      <w:r>
        <w:t>adopt</w:t>
      </w:r>
      <w:r>
        <w:rPr>
          <w:spacing w:val="-3"/>
        </w:rPr>
        <w:t xml:space="preserve"> </w:t>
      </w:r>
      <w:r>
        <w:t>such</w:t>
      </w:r>
      <w:r>
        <w:rPr>
          <w:spacing w:val="-3"/>
        </w:rPr>
        <w:t xml:space="preserve"> </w:t>
      </w:r>
      <w:r>
        <w:t>rules</w:t>
      </w:r>
      <w:r>
        <w:rPr>
          <w:spacing w:val="-3"/>
        </w:rPr>
        <w:t xml:space="preserve"> </w:t>
      </w:r>
      <w:r>
        <w:t>as</w:t>
      </w:r>
      <w:r>
        <w:rPr>
          <w:spacing w:val="-3"/>
        </w:rPr>
        <w:t xml:space="preserve"> </w:t>
      </w:r>
      <w:r>
        <w:t>may</w:t>
      </w:r>
      <w:r>
        <w:rPr>
          <w:spacing w:val="-3"/>
        </w:rPr>
        <w:t xml:space="preserve"> </w:t>
      </w:r>
      <w:r>
        <w:t>be</w:t>
      </w:r>
      <w:r>
        <w:rPr>
          <w:spacing w:val="-3"/>
        </w:rPr>
        <w:t xml:space="preserve"> </w:t>
      </w:r>
      <w:r>
        <w:t>necessary</w:t>
      </w:r>
      <w:r>
        <w:rPr>
          <w:spacing w:val="-3"/>
        </w:rPr>
        <w:t xml:space="preserve"> </w:t>
      </w:r>
      <w:r>
        <w:t>to</w:t>
      </w:r>
      <w:r>
        <w:rPr>
          <w:spacing w:val="-3"/>
        </w:rPr>
        <w:t xml:space="preserve"> </w:t>
      </w:r>
      <w:r>
        <w:t>assure</w:t>
      </w:r>
      <w:r>
        <w:rPr>
          <w:spacing w:val="-3"/>
        </w:rPr>
        <w:t xml:space="preserve"> </w:t>
      </w:r>
      <w:r>
        <w:t>due process to the member. The decision for suspension or termination shall be by a two-thirds vote of the Executive</w:t>
      </w:r>
      <w:r>
        <w:rPr>
          <w:spacing w:val="-3"/>
        </w:rPr>
        <w:t xml:space="preserve"> </w:t>
      </w:r>
      <w:r>
        <w:t>Advisory</w:t>
      </w:r>
      <w:r>
        <w:rPr>
          <w:spacing w:val="-3"/>
        </w:rPr>
        <w:t xml:space="preserve"> </w:t>
      </w:r>
      <w:r>
        <w:t>Board</w:t>
      </w:r>
      <w:r>
        <w:rPr>
          <w:spacing w:val="-3"/>
        </w:rPr>
        <w:t xml:space="preserve"> </w:t>
      </w:r>
      <w:r>
        <w:t>present</w:t>
      </w:r>
      <w:r>
        <w:rPr>
          <w:spacing w:val="-3"/>
        </w:rPr>
        <w:t xml:space="preserve"> </w:t>
      </w:r>
      <w:r>
        <w:t>at</w:t>
      </w:r>
      <w:r>
        <w:rPr>
          <w:spacing w:val="-3"/>
        </w:rPr>
        <w:t xml:space="preserve"> </w:t>
      </w:r>
      <w:r>
        <w:t>the</w:t>
      </w:r>
      <w:r>
        <w:rPr>
          <w:spacing w:val="-3"/>
        </w:rPr>
        <w:t xml:space="preserve"> </w:t>
      </w:r>
      <w:r>
        <w:t>meeting.</w:t>
      </w:r>
      <w:r>
        <w:rPr>
          <w:spacing w:val="-3"/>
        </w:rPr>
        <w:t xml:space="preserve"> </w:t>
      </w:r>
      <w:r>
        <w:t>A</w:t>
      </w:r>
      <w:r>
        <w:rPr>
          <w:spacing w:val="-3"/>
        </w:rPr>
        <w:t xml:space="preserve"> </w:t>
      </w:r>
      <w:r>
        <w:t>member</w:t>
      </w:r>
      <w:r>
        <w:rPr>
          <w:spacing w:val="-3"/>
        </w:rPr>
        <w:t xml:space="preserve"> </w:t>
      </w:r>
      <w:r>
        <w:t>suspended</w:t>
      </w:r>
      <w:r>
        <w:rPr>
          <w:spacing w:val="-3"/>
        </w:rPr>
        <w:t xml:space="preserve"> </w:t>
      </w:r>
      <w:r>
        <w:t>or</w:t>
      </w:r>
      <w:r>
        <w:rPr>
          <w:spacing w:val="-3"/>
        </w:rPr>
        <w:t xml:space="preserve"> </w:t>
      </w:r>
      <w:r>
        <w:t>terminated</w:t>
      </w:r>
      <w:r>
        <w:rPr>
          <w:spacing w:val="-3"/>
        </w:rPr>
        <w:t xml:space="preserve"> </w:t>
      </w:r>
      <w:r>
        <w:t>for</w:t>
      </w:r>
      <w:r>
        <w:rPr>
          <w:spacing w:val="-3"/>
        </w:rPr>
        <w:t xml:space="preserve"> </w:t>
      </w:r>
      <w:r>
        <w:t>just</w:t>
      </w:r>
      <w:r>
        <w:rPr>
          <w:spacing w:val="-3"/>
        </w:rPr>
        <w:t xml:space="preserve"> </w:t>
      </w:r>
      <w:r>
        <w:t>cause</w:t>
      </w:r>
      <w:r>
        <w:rPr>
          <w:spacing w:val="-3"/>
        </w:rPr>
        <w:t xml:space="preserve"> </w:t>
      </w:r>
      <w:r>
        <w:t>shall</w:t>
      </w:r>
      <w:r>
        <w:rPr>
          <w:spacing w:val="-3"/>
        </w:rPr>
        <w:t xml:space="preserve"> </w:t>
      </w:r>
      <w:r>
        <w:t>not be entitled to return of membership dues.</w:t>
      </w:r>
    </w:p>
    <w:p w14:paraId="33EA46B5" w14:textId="77777777" w:rsidR="000863F1" w:rsidRDefault="000B4C3C">
      <w:pPr>
        <w:pStyle w:val="ListParagraph"/>
        <w:numPr>
          <w:ilvl w:val="0"/>
          <w:numId w:val="4"/>
        </w:numPr>
        <w:tabs>
          <w:tab w:val="left" w:pos="820"/>
        </w:tabs>
        <w:ind w:right="324"/>
      </w:pPr>
      <w:r>
        <w:rPr>
          <w:u w:val="thick"/>
        </w:rPr>
        <w:t>Grounds</w:t>
      </w:r>
      <w:r>
        <w:rPr>
          <w:spacing w:val="-1"/>
          <w:u w:val="thick"/>
        </w:rPr>
        <w:t xml:space="preserve"> </w:t>
      </w:r>
      <w:r>
        <w:rPr>
          <w:u w:val="thick"/>
        </w:rPr>
        <w:t>for</w:t>
      </w:r>
      <w:r>
        <w:rPr>
          <w:spacing w:val="-1"/>
          <w:u w:val="thick"/>
        </w:rPr>
        <w:t xml:space="preserve"> </w:t>
      </w:r>
      <w:r>
        <w:rPr>
          <w:u w:val="thick"/>
        </w:rPr>
        <w:t xml:space="preserve">Removal: </w:t>
      </w:r>
      <w:r>
        <w:rPr>
          <w:spacing w:val="-7"/>
        </w:rPr>
        <w:t xml:space="preserve"> </w:t>
      </w:r>
      <w:r>
        <w:t>Any</w:t>
      </w:r>
      <w:r>
        <w:rPr>
          <w:spacing w:val="-1"/>
        </w:rPr>
        <w:t xml:space="preserve"> </w:t>
      </w:r>
      <w:r>
        <w:t>member</w:t>
      </w:r>
      <w:r>
        <w:rPr>
          <w:spacing w:val="-1"/>
        </w:rPr>
        <w:t xml:space="preserve"> </w:t>
      </w:r>
      <w:r>
        <w:t>not</w:t>
      </w:r>
      <w:r>
        <w:rPr>
          <w:spacing w:val="-1"/>
        </w:rPr>
        <w:t xml:space="preserve"> </w:t>
      </w:r>
      <w:r>
        <w:t>fulfilling</w:t>
      </w:r>
      <w:r>
        <w:rPr>
          <w:spacing w:val="-1"/>
        </w:rPr>
        <w:t xml:space="preserve"> </w:t>
      </w:r>
      <w:r>
        <w:t>the</w:t>
      </w:r>
      <w:r>
        <w:rPr>
          <w:spacing w:val="-1"/>
        </w:rPr>
        <w:t xml:space="preserve"> </w:t>
      </w:r>
      <w:r>
        <w:t>requirement</w:t>
      </w:r>
      <w:r>
        <w:rPr>
          <w:spacing w:val="-1"/>
        </w:rPr>
        <w:t xml:space="preserve"> </w:t>
      </w:r>
      <w:r>
        <w:t>as</w:t>
      </w:r>
      <w:r>
        <w:rPr>
          <w:spacing w:val="-1"/>
        </w:rPr>
        <w:t xml:space="preserve"> </w:t>
      </w:r>
      <w:r>
        <w:t>outlined</w:t>
      </w:r>
      <w:r>
        <w:rPr>
          <w:spacing w:val="-1"/>
        </w:rPr>
        <w:t xml:space="preserve"> </w:t>
      </w:r>
      <w:r>
        <w:t>in</w:t>
      </w:r>
      <w:r>
        <w:rPr>
          <w:spacing w:val="-1"/>
        </w:rPr>
        <w:t xml:space="preserve"> </w:t>
      </w:r>
      <w:r>
        <w:t>the</w:t>
      </w:r>
      <w:r>
        <w:rPr>
          <w:spacing w:val="-1"/>
        </w:rPr>
        <w:t xml:space="preserve"> </w:t>
      </w:r>
      <w:proofErr w:type="spellStart"/>
      <w:r>
        <w:t>Consitution</w:t>
      </w:r>
      <w:proofErr w:type="spellEnd"/>
      <w:r>
        <w:rPr>
          <w:spacing w:val="-1"/>
        </w:rPr>
        <w:t xml:space="preserve"> </w:t>
      </w:r>
      <w:r>
        <w:t>of the Pre-Law Club to the satisfaction of the voting membership or violating Iowa State University policy,</w:t>
      </w:r>
      <w:r>
        <w:rPr>
          <w:spacing w:val="-5"/>
        </w:rPr>
        <w:t xml:space="preserve"> </w:t>
      </w:r>
      <w:r>
        <w:t>Student</w:t>
      </w:r>
      <w:r>
        <w:rPr>
          <w:spacing w:val="-5"/>
        </w:rPr>
        <w:t xml:space="preserve"> </w:t>
      </w:r>
      <w:r>
        <w:t>Code</w:t>
      </w:r>
      <w:r>
        <w:rPr>
          <w:spacing w:val="-5"/>
        </w:rPr>
        <w:t xml:space="preserve"> </w:t>
      </w:r>
      <w:r>
        <w:t>of</w:t>
      </w:r>
      <w:r>
        <w:rPr>
          <w:spacing w:val="-5"/>
        </w:rPr>
        <w:t xml:space="preserve"> </w:t>
      </w:r>
      <w:r>
        <w:t>Conduct,</w:t>
      </w:r>
      <w:r>
        <w:rPr>
          <w:spacing w:val="-5"/>
        </w:rPr>
        <w:t xml:space="preserve"> </w:t>
      </w:r>
      <w:r>
        <w:t>or</w:t>
      </w:r>
      <w:r>
        <w:rPr>
          <w:spacing w:val="-5"/>
        </w:rPr>
        <w:t xml:space="preserve"> </w:t>
      </w:r>
      <w:r>
        <w:t>Student</w:t>
      </w:r>
      <w:r>
        <w:rPr>
          <w:spacing w:val="-5"/>
        </w:rPr>
        <w:t xml:space="preserve"> </w:t>
      </w:r>
      <w:r>
        <w:t>Organization</w:t>
      </w:r>
      <w:r>
        <w:rPr>
          <w:spacing w:val="-5"/>
        </w:rPr>
        <w:t xml:space="preserve"> </w:t>
      </w:r>
      <w:r>
        <w:t>rules</w:t>
      </w:r>
      <w:r>
        <w:rPr>
          <w:spacing w:val="-5"/>
        </w:rPr>
        <w:t xml:space="preserve"> </w:t>
      </w:r>
      <w:r>
        <w:t>may</w:t>
      </w:r>
      <w:r>
        <w:rPr>
          <w:spacing w:val="-5"/>
        </w:rPr>
        <w:t xml:space="preserve"> </w:t>
      </w:r>
      <w:r>
        <w:t>be</w:t>
      </w:r>
      <w:r>
        <w:rPr>
          <w:spacing w:val="-5"/>
        </w:rPr>
        <w:t xml:space="preserve"> </w:t>
      </w:r>
      <w:r>
        <w:t>removed</w:t>
      </w:r>
      <w:r>
        <w:rPr>
          <w:spacing w:val="-5"/>
        </w:rPr>
        <w:t xml:space="preserve"> </w:t>
      </w:r>
      <w:r>
        <w:t>from</w:t>
      </w:r>
      <w:r>
        <w:rPr>
          <w:spacing w:val="-5"/>
        </w:rPr>
        <w:t xml:space="preserve"> </w:t>
      </w:r>
      <w:r>
        <w:t xml:space="preserve">membership. A simple majority vote of those present at a given meeting shall be required for the removal of any </w:t>
      </w:r>
      <w:r>
        <w:rPr>
          <w:spacing w:val="-2"/>
        </w:rPr>
        <w:t>member.</w:t>
      </w:r>
    </w:p>
    <w:p w14:paraId="3DA7571C" w14:textId="77777777" w:rsidR="000863F1" w:rsidRDefault="000B4C3C">
      <w:pPr>
        <w:pStyle w:val="ListParagraph"/>
        <w:numPr>
          <w:ilvl w:val="0"/>
          <w:numId w:val="4"/>
        </w:numPr>
        <w:tabs>
          <w:tab w:val="left" w:pos="820"/>
        </w:tabs>
        <w:ind w:right="322"/>
      </w:pPr>
      <w:r>
        <w:rPr>
          <w:u w:val="thick"/>
        </w:rPr>
        <w:t>Notice</w:t>
      </w:r>
      <w:r>
        <w:rPr>
          <w:spacing w:val="-3"/>
          <w:u w:val="thick"/>
        </w:rPr>
        <w:t xml:space="preserve"> </w:t>
      </w:r>
      <w:r>
        <w:rPr>
          <w:u w:val="thick"/>
        </w:rPr>
        <w:t>of</w:t>
      </w:r>
      <w:r>
        <w:rPr>
          <w:spacing w:val="-3"/>
          <w:u w:val="thick"/>
        </w:rPr>
        <w:t xml:space="preserve"> </w:t>
      </w:r>
      <w:r>
        <w:rPr>
          <w:u w:val="thick"/>
        </w:rPr>
        <w:t xml:space="preserve">Charges: </w:t>
      </w:r>
      <w:r>
        <w:rPr>
          <w:spacing w:val="-11"/>
        </w:rPr>
        <w:t xml:space="preserve"> </w:t>
      </w:r>
      <w:r>
        <w:t>The</w:t>
      </w:r>
      <w:r>
        <w:rPr>
          <w:spacing w:val="-3"/>
        </w:rPr>
        <w:t xml:space="preserve"> </w:t>
      </w:r>
      <w:r>
        <w:t>motion</w:t>
      </w:r>
      <w:r>
        <w:rPr>
          <w:spacing w:val="-3"/>
        </w:rPr>
        <w:t xml:space="preserve"> </w:t>
      </w:r>
      <w:r>
        <w:t>to</w:t>
      </w:r>
      <w:r>
        <w:rPr>
          <w:spacing w:val="-3"/>
        </w:rPr>
        <w:t xml:space="preserve"> </w:t>
      </w:r>
      <w:r>
        <w:t>remove</w:t>
      </w:r>
      <w:r>
        <w:rPr>
          <w:spacing w:val="-3"/>
        </w:rPr>
        <w:t xml:space="preserve"> </w:t>
      </w:r>
      <w:r>
        <w:t>a</w:t>
      </w:r>
      <w:r>
        <w:rPr>
          <w:spacing w:val="-3"/>
        </w:rPr>
        <w:t xml:space="preserve"> </w:t>
      </w:r>
      <w:r>
        <w:t>member</w:t>
      </w:r>
      <w:r>
        <w:rPr>
          <w:spacing w:val="-3"/>
        </w:rPr>
        <w:t xml:space="preserve"> </w:t>
      </w:r>
      <w:r>
        <w:t>from</w:t>
      </w:r>
      <w:r>
        <w:rPr>
          <w:spacing w:val="-3"/>
        </w:rPr>
        <w:t xml:space="preserve"> </w:t>
      </w:r>
      <w:r>
        <w:t>the</w:t>
      </w:r>
      <w:r>
        <w:rPr>
          <w:spacing w:val="-3"/>
        </w:rPr>
        <w:t xml:space="preserve"> </w:t>
      </w:r>
      <w:r>
        <w:t>Pre-Law</w:t>
      </w:r>
      <w:r>
        <w:rPr>
          <w:spacing w:val="-3"/>
        </w:rPr>
        <w:t xml:space="preserve"> </w:t>
      </w:r>
      <w:r>
        <w:t>Club</w:t>
      </w:r>
      <w:r>
        <w:rPr>
          <w:spacing w:val="-3"/>
        </w:rPr>
        <w:t xml:space="preserve"> </w:t>
      </w:r>
      <w:r>
        <w:t>must</w:t>
      </w:r>
      <w:r>
        <w:rPr>
          <w:spacing w:val="-3"/>
        </w:rPr>
        <w:t xml:space="preserve"> </w:t>
      </w:r>
      <w:r>
        <w:t>be</w:t>
      </w:r>
      <w:r>
        <w:rPr>
          <w:spacing w:val="-3"/>
        </w:rPr>
        <w:t xml:space="preserve"> </w:t>
      </w:r>
      <w:r>
        <w:t>presented</w:t>
      </w:r>
      <w:r>
        <w:rPr>
          <w:spacing w:val="-3"/>
        </w:rPr>
        <w:t xml:space="preserve"> </w:t>
      </w:r>
      <w:r>
        <w:t>in</w:t>
      </w:r>
      <w:r>
        <w:rPr>
          <w:spacing w:val="-3"/>
        </w:rPr>
        <w:t xml:space="preserve"> </w:t>
      </w:r>
      <w:r>
        <w:t>a meeting to the total voting membership present at least 2 weeks before the meeting at which the removal will be voted on.</w:t>
      </w:r>
    </w:p>
    <w:p w14:paraId="57C5A057" w14:textId="77777777" w:rsidR="000863F1" w:rsidRDefault="000B4C3C">
      <w:pPr>
        <w:pStyle w:val="ListParagraph"/>
        <w:numPr>
          <w:ilvl w:val="0"/>
          <w:numId w:val="4"/>
        </w:numPr>
        <w:tabs>
          <w:tab w:val="left" w:pos="820"/>
        </w:tabs>
        <w:ind w:right="337"/>
      </w:pPr>
      <w:r>
        <w:rPr>
          <w:u w:val="thick"/>
        </w:rPr>
        <w:t>Right</w:t>
      </w:r>
      <w:r>
        <w:rPr>
          <w:spacing w:val="-3"/>
          <w:u w:val="thick"/>
        </w:rPr>
        <w:t xml:space="preserve"> </w:t>
      </w:r>
      <w:r>
        <w:rPr>
          <w:u w:val="thick"/>
        </w:rPr>
        <w:t>to</w:t>
      </w:r>
      <w:r>
        <w:rPr>
          <w:spacing w:val="-3"/>
          <w:u w:val="thick"/>
        </w:rPr>
        <w:t xml:space="preserve"> </w:t>
      </w:r>
      <w:r>
        <w:rPr>
          <w:u w:val="thick"/>
        </w:rPr>
        <w:t>Fair</w:t>
      </w:r>
      <w:r>
        <w:rPr>
          <w:spacing w:val="-3"/>
          <w:u w:val="thick"/>
        </w:rPr>
        <w:t xml:space="preserve"> </w:t>
      </w:r>
      <w:r>
        <w:rPr>
          <w:u w:val="thick"/>
        </w:rPr>
        <w:t>Hearing:</w:t>
      </w:r>
      <w:r>
        <w:rPr>
          <w:spacing w:val="-3"/>
        </w:rPr>
        <w:t xml:space="preserve"> </w:t>
      </w:r>
      <w:r>
        <w:t>The</w:t>
      </w:r>
      <w:r>
        <w:rPr>
          <w:spacing w:val="-3"/>
        </w:rPr>
        <w:t xml:space="preserve"> </w:t>
      </w:r>
      <w:r>
        <w:t>member</w:t>
      </w:r>
      <w:r>
        <w:rPr>
          <w:spacing w:val="-3"/>
        </w:rPr>
        <w:t xml:space="preserve"> </w:t>
      </w:r>
      <w:r>
        <w:t>subject</w:t>
      </w:r>
      <w:r>
        <w:rPr>
          <w:spacing w:val="-3"/>
        </w:rPr>
        <w:t xml:space="preserve"> </w:t>
      </w:r>
      <w:r>
        <w:t>to</w:t>
      </w:r>
      <w:r>
        <w:rPr>
          <w:spacing w:val="-3"/>
        </w:rPr>
        <w:t xml:space="preserve"> </w:t>
      </w:r>
      <w:r>
        <w:t>removal</w:t>
      </w:r>
      <w:r>
        <w:rPr>
          <w:spacing w:val="-3"/>
        </w:rPr>
        <w:t xml:space="preserve"> </w:t>
      </w:r>
      <w:r>
        <w:t>shall</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present</w:t>
      </w:r>
      <w:r>
        <w:rPr>
          <w:spacing w:val="-3"/>
        </w:rPr>
        <w:t xml:space="preserve"> </w:t>
      </w:r>
      <w:r>
        <w:t>his/her</w:t>
      </w:r>
      <w:r>
        <w:rPr>
          <w:spacing w:val="-3"/>
        </w:rPr>
        <w:t xml:space="preserve"> </w:t>
      </w:r>
      <w:r>
        <w:t>case</w:t>
      </w:r>
      <w:r>
        <w:rPr>
          <w:spacing w:val="-3"/>
        </w:rPr>
        <w:t xml:space="preserve"> </w:t>
      </w:r>
      <w:r>
        <w:t>to the club members at the meeting in which the voting for removal is to take place.</w:t>
      </w:r>
    </w:p>
    <w:p w14:paraId="53A51B45" w14:textId="77777777" w:rsidR="000863F1" w:rsidRDefault="000B4C3C">
      <w:pPr>
        <w:pStyle w:val="ListParagraph"/>
        <w:numPr>
          <w:ilvl w:val="0"/>
          <w:numId w:val="4"/>
        </w:numPr>
        <w:tabs>
          <w:tab w:val="left" w:pos="820"/>
        </w:tabs>
        <w:ind w:right="263"/>
      </w:pPr>
      <w:r>
        <w:rPr>
          <w:u w:val="thick"/>
        </w:rPr>
        <w:t>Right to Appeal:</w:t>
      </w:r>
      <w:r>
        <w:rPr>
          <w:spacing w:val="40"/>
        </w:rPr>
        <w:t xml:space="preserve"> </w:t>
      </w:r>
      <w:r>
        <w:t>Appeals relating to the removal of members shall be done through the Office of Student</w:t>
      </w:r>
      <w:r>
        <w:rPr>
          <w:spacing w:val="-3"/>
        </w:rPr>
        <w:t xml:space="preserve"> </w:t>
      </w:r>
      <w:r>
        <w:t>Conduct</w:t>
      </w:r>
      <w:r>
        <w:rPr>
          <w:spacing w:val="-3"/>
        </w:rPr>
        <w:t xml:space="preserve"> </w:t>
      </w:r>
      <w:r>
        <w:t>on</w:t>
      </w:r>
      <w:r>
        <w:rPr>
          <w:spacing w:val="-3"/>
        </w:rPr>
        <w:t xml:space="preserve"> </w:t>
      </w:r>
      <w:r>
        <w:t>campus.</w:t>
      </w:r>
      <w:r>
        <w:rPr>
          <w:spacing w:val="-3"/>
        </w:rPr>
        <w:t xml:space="preserve"> </w:t>
      </w:r>
      <w:r>
        <w:t>Appeals</w:t>
      </w:r>
      <w:r>
        <w:rPr>
          <w:spacing w:val="-3"/>
        </w:rPr>
        <w:t xml:space="preserve"> </w:t>
      </w:r>
      <w:r>
        <w:t>must</w:t>
      </w:r>
      <w:r>
        <w:rPr>
          <w:spacing w:val="-3"/>
        </w:rPr>
        <w:t xml:space="preserve"> </w:t>
      </w:r>
      <w:r>
        <w:t>be</w:t>
      </w:r>
      <w:r>
        <w:rPr>
          <w:spacing w:val="-3"/>
        </w:rPr>
        <w:t xml:space="preserve"> </w:t>
      </w:r>
      <w:r>
        <w:t>made</w:t>
      </w:r>
      <w:r>
        <w:rPr>
          <w:spacing w:val="-3"/>
        </w:rPr>
        <w:t xml:space="preserve"> </w:t>
      </w:r>
      <w:r>
        <w:t>within</w:t>
      </w:r>
      <w:r>
        <w:rPr>
          <w:spacing w:val="-3"/>
        </w:rPr>
        <w:t xml:space="preserve"> </w:t>
      </w:r>
      <w:r>
        <w:t>two</w:t>
      </w:r>
      <w:r>
        <w:rPr>
          <w:spacing w:val="-3"/>
        </w:rPr>
        <w:t xml:space="preserve"> </w:t>
      </w:r>
      <w:r>
        <w:t>weeks</w:t>
      </w:r>
      <w:r>
        <w:rPr>
          <w:spacing w:val="-3"/>
        </w:rPr>
        <w:t xml:space="preserve"> </w:t>
      </w:r>
      <w:r>
        <w:t>after</w:t>
      </w:r>
      <w:r>
        <w:rPr>
          <w:spacing w:val="-3"/>
        </w:rPr>
        <w:t xml:space="preserve"> </w:t>
      </w:r>
      <w:r>
        <w:t>the</w:t>
      </w:r>
      <w:r>
        <w:rPr>
          <w:spacing w:val="-3"/>
        </w:rPr>
        <w:t xml:space="preserve"> </w:t>
      </w:r>
      <w:r>
        <w:t>vote</w:t>
      </w:r>
      <w:r>
        <w:rPr>
          <w:spacing w:val="-3"/>
        </w:rPr>
        <w:t xml:space="preserve"> </w:t>
      </w:r>
      <w:r>
        <w:t>for</w:t>
      </w:r>
      <w:r>
        <w:rPr>
          <w:spacing w:val="-3"/>
        </w:rPr>
        <w:t xml:space="preserve"> </w:t>
      </w:r>
      <w:r>
        <w:t>removal</w:t>
      </w:r>
      <w:r>
        <w:rPr>
          <w:spacing w:val="-3"/>
        </w:rPr>
        <w:t xml:space="preserve"> </w:t>
      </w:r>
      <w:r>
        <w:t>has been taken.</w:t>
      </w:r>
    </w:p>
    <w:p w14:paraId="001414F7" w14:textId="77777777" w:rsidR="000863F1" w:rsidRDefault="000B4C3C">
      <w:pPr>
        <w:pStyle w:val="ListParagraph"/>
        <w:numPr>
          <w:ilvl w:val="0"/>
          <w:numId w:val="4"/>
        </w:numPr>
        <w:tabs>
          <w:tab w:val="left" w:pos="819"/>
        </w:tabs>
        <w:ind w:left="819" w:hanging="359"/>
      </w:pPr>
      <w:r>
        <w:rPr>
          <w:u w:val="thick"/>
        </w:rPr>
        <w:t>Form</w:t>
      </w:r>
      <w:r>
        <w:rPr>
          <w:spacing w:val="-8"/>
          <w:u w:val="thick"/>
        </w:rPr>
        <w:t xml:space="preserve"> </w:t>
      </w:r>
      <w:r>
        <w:rPr>
          <w:u w:val="thick"/>
        </w:rPr>
        <w:t>of</w:t>
      </w:r>
      <w:r>
        <w:rPr>
          <w:spacing w:val="-6"/>
          <w:u w:val="thick"/>
        </w:rPr>
        <w:t xml:space="preserve"> </w:t>
      </w:r>
      <w:r>
        <w:rPr>
          <w:u w:val="thick"/>
        </w:rPr>
        <w:t>Vote:</w:t>
      </w:r>
      <w:r>
        <w:rPr>
          <w:spacing w:val="-6"/>
        </w:rPr>
        <w:t xml:space="preserve"> </w:t>
      </w:r>
      <w:r>
        <w:t>All</w:t>
      </w:r>
      <w:r>
        <w:rPr>
          <w:spacing w:val="-6"/>
        </w:rPr>
        <w:t xml:space="preserve"> </w:t>
      </w:r>
      <w:r>
        <w:t>voting</w:t>
      </w:r>
      <w:r>
        <w:rPr>
          <w:spacing w:val="-6"/>
        </w:rPr>
        <w:t xml:space="preserve"> </w:t>
      </w:r>
      <w:r>
        <w:t>under</w:t>
      </w:r>
      <w:r>
        <w:rPr>
          <w:spacing w:val="-5"/>
        </w:rPr>
        <w:t xml:space="preserve"> </w:t>
      </w:r>
      <w:r>
        <w:t>Article</w:t>
      </w:r>
      <w:r>
        <w:rPr>
          <w:spacing w:val="-6"/>
        </w:rPr>
        <w:t xml:space="preserve"> </w:t>
      </w:r>
      <w:r>
        <w:t>III</w:t>
      </w:r>
      <w:r>
        <w:rPr>
          <w:spacing w:val="-6"/>
        </w:rPr>
        <w:t xml:space="preserve"> </w:t>
      </w:r>
      <w:r>
        <w:t>Section</w:t>
      </w:r>
      <w:r>
        <w:rPr>
          <w:spacing w:val="-6"/>
        </w:rPr>
        <w:t xml:space="preserve"> </w:t>
      </w:r>
      <w:r>
        <w:t>10</w:t>
      </w:r>
      <w:r>
        <w:rPr>
          <w:spacing w:val="-6"/>
        </w:rPr>
        <w:t xml:space="preserve"> </w:t>
      </w:r>
      <w:r>
        <w:t>shall</w:t>
      </w:r>
      <w:r>
        <w:rPr>
          <w:spacing w:val="-5"/>
        </w:rPr>
        <w:t xml:space="preserve"> </w:t>
      </w:r>
      <w:r>
        <w:t>be</w:t>
      </w:r>
      <w:r>
        <w:rPr>
          <w:spacing w:val="-6"/>
        </w:rPr>
        <w:t xml:space="preserve"> </w:t>
      </w:r>
      <w:r>
        <w:t>done</w:t>
      </w:r>
      <w:r>
        <w:rPr>
          <w:spacing w:val="-6"/>
        </w:rPr>
        <w:t xml:space="preserve"> </w:t>
      </w:r>
      <w:r>
        <w:t>by</w:t>
      </w:r>
      <w:r>
        <w:rPr>
          <w:spacing w:val="-6"/>
        </w:rPr>
        <w:t xml:space="preserve"> </w:t>
      </w:r>
      <w:r>
        <w:t>a</w:t>
      </w:r>
      <w:r>
        <w:rPr>
          <w:spacing w:val="-6"/>
        </w:rPr>
        <w:t xml:space="preserve"> </w:t>
      </w:r>
      <w:r>
        <w:t>written</w:t>
      </w:r>
      <w:r>
        <w:rPr>
          <w:spacing w:val="-5"/>
        </w:rPr>
        <w:t xml:space="preserve"> </w:t>
      </w:r>
      <w:r>
        <w:rPr>
          <w:spacing w:val="-2"/>
        </w:rPr>
        <w:t>ballot.</w:t>
      </w:r>
    </w:p>
    <w:p w14:paraId="1D74F49D" w14:textId="77777777" w:rsidR="000863F1" w:rsidRDefault="000863F1">
      <w:pPr>
        <w:pStyle w:val="BodyText"/>
        <w:ind w:left="0"/>
      </w:pPr>
    </w:p>
    <w:p w14:paraId="2AD8FD4F" w14:textId="77777777" w:rsidR="000863F1" w:rsidRDefault="000B4C3C">
      <w:pPr>
        <w:pStyle w:val="Heading1"/>
        <w:spacing w:before="253"/>
        <w:rPr>
          <w:u w:val="none"/>
        </w:rPr>
      </w:pPr>
      <w:r>
        <w:t>ARTICLE</w:t>
      </w:r>
      <w:r>
        <w:rPr>
          <w:spacing w:val="-9"/>
        </w:rPr>
        <w:t xml:space="preserve"> </w:t>
      </w:r>
      <w:r>
        <w:rPr>
          <w:spacing w:val="-5"/>
        </w:rPr>
        <w:t>IV</w:t>
      </w:r>
    </w:p>
    <w:p w14:paraId="617A91BE" w14:textId="77777777" w:rsidR="000863F1" w:rsidRDefault="000B4C3C">
      <w:pPr>
        <w:pStyle w:val="Heading2"/>
      </w:pPr>
      <w:r>
        <w:rPr>
          <w:spacing w:val="-2"/>
        </w:rPr>
        <w:t>OFFICERS</w:t>
      </w:r>
    </w:p>
    <w:p w14:paraId="36362241" w14:textId="77777777" w:rsidR="000863F1" w:rsidRDefault="000863F1">
      <w:pPr>
        <w:pStyle w:val="BodyText"/>
        <w:spacing w:before="27"/>
        <w:ind w:left="0"/>
        <w:rPr>
          <w:b/>
        </w:rPr>
      </w:pPr>
    </w:p>
    <w:p w14:paraId="55CCF798" w14:textId="77777777" w:rsidR="000863F1" w:rsidRDefault="000B4C3C">
      <w:pPr>
        <w:pStyle w:val="BodyText"/>
      </w:pPr>
      <w:r>
        <w:rPr>
          <w:u w:val="thick"/>
        </w:rPr>
        <w:t>Section</w:t>
      </w:r>
      <w:r>
        <w:rPr>
          <w:spacing w:val="-6"/>
          <w:u w:val="thick"/>
        </w:rPr>
        <w:t xml:space="preserve"> </w:t>
      </w:r>
      <w:r>
        <w:rPr>
          <w:u w:val="thick"/>
        </w:rPr>
        <w:t>1.</w:t>
      </w:r>
      <w:r>
        <w:rPr>
          <w:spacing w:val="-6"/>
          <w:u w:val="thick"/>
        </w:rPr>
        <w:t xml:space="preserve"> </w:t>
      </w:r>
      <w:r>
        <w:rPr>
          <w:u w:val="thick"/>
        </w:rPr>
        <w:t>Qualifications.</w:t>
      </w:r>
      <w:r>
        <w:rPr>
          <w:spacing w:val="-6"/>
        </w:rPr>
        <w:t xml:space="preserve"> </w:t>
      </w:r>
      <w:r>
        <w:t>The</w:t>
      </w:r>
      <w:r>
        <w:rPr>
          <w:spacing w:val="-6"/>
        </w:rPr>
        <w:t xml:space="preserve"> </w:t>
      </w:r>
      <w:r>
        <w:t>officers</w:t>
      </w:r>
      <w:r>
        <w:rPr>
          <w:spacing w:val="-5"/>
        </w:rPr>
        <w:t xml:space="preserve"> </w:t>
      </w:r>
      <w:r>
        <w:t>of</w:t>
      </w:r>
      <w:r>
        <w:rPr>
          <w:spacing w:val="-6"/>
        </w:rPr>
        <w:t xml:space="preserve"> </w:t>
      </w:r>
      <w:r>
        <w:t>the</w:t>
      </w:r>
      <w:r>
        <w:rPr>
          <w:spacing w:val="-6"/>
        </w:rPr>
        <w:t xml:space="preserve"> </w:t>
      </w:r>
      <w:r>
        <w:t>Pre-Law</w:t>
      </w:r>
      <w:r>
        <w:rPr>
          <w:spacing w:val="-6"/>
        </w:rPr>
        <w:t xml:space="preserve"> </w:t>
      </w:r>
      <w:r>
        <w:t>Club</w:t>
      </w:r>
      <w:r>
        <w:rPr>
          <w:spacing w:val="-5"/>
        </w:rPr>
        <w:t xml:space="preserve"> </w:t>
      </w:r>
      <w:r>
        <w:t>must</w:t>
      </w:r>
      <w:r>
        <w:rPr>
          <w:spacing w:val="-6"/>
        </w:rPr>
        <w:t xml:space="preserve"> </w:t>
      </w:r>
      <w:r>
        <w:t>meet</w:t>
      </w:r>
      <w:r>
        <w:rPr>
          <w:spacing w:val="-6"/>
        </w:rPr>
        <w:t xml:space="preserve"> </w:t>
      </w:r>
      <w:r>
        <w:t>the</w:t>
      </w:r>
      <w:r>
        <w:rPr>
          <w:spacing w:val="-6"/>
        </w:rPr>
        <w:t xml:space="preserve"> </w:t>
      </w:r>
      <w:r>
        <w:t>following</w:t>
      </w:r>
      <w:r>
        <w:rPr>
          <w:spacing w:val="-5"/>
        </w:rPr>
        <w:t xml:space="preserve"> </w:t>
      </w:r>
      <w:r>
        <w:rPr>
          <w:spacing w:val="-2"/>
        </w:rPr>
        <w:t>requirements:</w:t>
      </w:r>
    </w:p>
    <w:p w14:paraId="33437635" w14:textId="77777777" w:rsidR="000863F1" w:rsidRDefault="000B4C3C">
      <w:pPr>
        <w:pStyle w:val="ListParagraph"/>
        <w:numPr>
          <w:ilvl w:val="0"/>
          <w:numId w:val="3"/>
        </w:numPr>
        <w:tabs>
          <w:tab w:val="left" w:pos="820"/>
        </w:tabs>
        <w:ind w:right="305"/>
      </w:pPr>
      <w:r>
        <w:t>Be</w:t>
      </w:r>
      <w:r>
        <w:rPr>
          <w:spacing w:val="-2"/>
        </w:rPr>
        <w:t xml:space="preserve"> </w:t>
      </w:r>
      <w:r>
        <w:t>in</w:t>
      </w:r>
      <w:r>
        <w:rPr>
          <w:spacing w:val="-2"/>
        </w:rPr>
        <w:t xml:space="preserve"> </w:t>
      </w:r>
      <w:r>
        <w:t>good</w:t>
      </w:r>
      <w:r>
        <w:rPr>
          <w:spacing w:val="-2"/>
        </w:rPr>
        <w:t xml:space="preserve"> </w:t>
      </w:r>
      <w:r>
        <w:t>standing</w:t>
      </w:r>
      <w:r>
        <w:rPr>
          <w:spacing w:val="-2"/>
        </w:rPr>
        <w:t xml:space="preserve"> </w:t>
      </w:r>
      <w:r>
        <w:t>with</w:t>
      </w:r>
      <w:r>
        <w:rPr>
          <w:spacing w:val="-2"/>
        </w:rPr>
        <w:t xml:space="preserve"> </w:t>
      </w:r>
      <w:r>
        <w:t>the</w:t>
      </w:r>
      <w:r>
        <w:rPr>
          <w:spacing w:val="-2"/>
        </w:rPr>
        <w:t xml:space="preserve"> </w:t>
      </w:r>
      <w:r>
        <w:t>university</w:t>
      </w:r>
      <w:r>
        <w:rPr>
          <w:spacing w:val="-2"/>
        </w:rPr>
        <w:t xml:space="preserve"> </w:t>
      </w:r>
      <w:r>
        <w:t>and</w:t>
      </w:r>
      <w:r>
        <w:rPr>
          <w:spacing w:val="-2"/>
        </w:rPr>
        <w:t xml:space="preserve"> </w:t>
      </w:r>
      <w:r>
        <w:t>enrolled:</w:t>
      </w:r>
      <w:r>
        <w:rPr>
          <w:spacing w:val="-2"/>
        </w:rPr>
        <w:t xml:space="preserve"> </w:t>
      </w:r>
      <w:r>
        <w:t>at</w:t>
      </w:r>
      <w:r>
        <w:rPr>
          <w:spacing w:val="-2"/>
        </w:rPr>
        <w:t xml:space="preserve"> </w:t>
      </w:r>
      <w:r>
        <w:t>least</w:t>
      </w:r>
      <w:r>
        <w:rPr>
          <w:spacing w:val="-2"/>
        </w:rPr>
        <w:t xml:space="preserve"> </w:t>
      </w:r>
      <w:r>
        <w:t>half</w:t>
      </w:r>
      <w:r>
        <w:rPr>
          <w:spacing w:val="-2"/>
        </w:rPr>
        <w:t xml:space="preserve"> </w:t>
      </w:r>
      <w:r>
        <w:t>time</w:t>
      </w:r>
      <w:r>
        <w:rPr>
          <w:spacing w:val="-2"/>
        </w:rPr>
        <w:t xml:space="preserve"> </w:t>
      </w:r>
      <w:r>
        <w:t>(Six</w:t>
      </w:r>
      <w:r>
        <w:rPr>
          <w:spacing w:val="-2"/>
        </w:rPr>
        <w:t xml:space="preserve"> </w:t>
      </w:r>
      <w:r>
        <w:t>or</w:t>
      </w:r>
      <w:r>
        <w:rPr>
          <w:spacing w:val="-2"/>
        </w:rPr>
        <w:t xml:space="preserve"> </w:t>
      </w:r>
      <w:r>
        <w:t>more</w:t>
      </w:r>
      <w:r>
        <w:rPr>
          <w:spacing w:val="-2"/>
        </w:rPr>
        <w:t xml:space="preserve"> </w:t>
      </w:r>
      <w:r>
        <w:t>credit</w:t>
      </w:r>
      <w:r>
        <w:rPr>
          <w:spacing w:val="-2"/>
        </w:rPr>
        <w:t xml:space="preserve"> </w:t>
      </w:r>
      <w:r>
        <w:t>hours),</w:t>
      </w:r>
      <w:r>
        <w:rPr>
          <w:spacing w:val="-2"/>
        </w:rPr>
        <w:t xml:space="preserve"> </w:t>
      </w:r>
      <w:r>
        <w:t>if an undergraduate student (Unless fewer credits are required to graduate in the spring and fall semesters)</w:t>
      </w:r>
      <w:r>
        <w:rPr>
          <w:spacing w:val="-3"/>
        </w:rPr>
        <w:t xml:space="preserve"> </w:t>
      </w:r>
      <w:r>
        <w:t>during</w:t>
      </w:r>
      <w:r>
        <w:rPr>
          <w:spacing w:val="-3"/>
        </w:rPr>
        <w:t xml:space="preserve"> </w:t>
      </w:r>
      <w:r>
        <w:t>the</w:t>
      </w:r>
      <w:r>
        <w:rPr>
          <w:spacing w:val="-3"/>
        </w:rPr>
        <w:t xml:space="preserve"> </w:t>
      </w:r>
      <w:r>
        <w:t>term</w:t>
      </w:r>
      <w:r>
        <w:rPr>
          <w:spacing w:val="-3"/>
        </w:rPr>
        <w:t xml:space="preserve"> </w:t>
      </w:r>
      <w:r>
        <w:t>of</w:t>
      </w:r>
      <w:r>
        <w:rPr>
          <w:spacing w:val="-3"/>
        </w:rPr>
        <w:t xml:space="preserve"> </w:t>
      </w:r>
      <w:r>
        <w:t>office,</w:t>
      </w:r>
      <w:r>
        <w:rPr>
          <w:spacing w:val="-3"/>
        </w:rPr>
        <w:t xml:space="preserve"> </w:t>
      </w:r>
      <w:r>
        <w:t>and</w:t>
      </w:r>
      <w:r>
        <w:rPr>
          <w:spacing w:val="-3"/>
        </w:rPr>
        <w:t xml:space="preserve"> </w:t>
      </w:r>
      <w:r>
        <w:t>at</w:t>
      </w:r>
      <w:r>
        <w:rPr>
          <w:spacing w:val="-3"/>
        </w:rPr>
        <w:t xml:space="preserve"> </w:t>
      </w:r>
      <w:r>
        <w:t>least</w:t>
      </w:r>
      <w:r>
        <w:rPr>
          <w:spacing w:val="-3"/>
        </w:rPr>
        <w:t xml:space="preserve"> </w:t>
      </w:r>
      <w:r>
        <w:t>half</w:t>
      </w:r>
      <w:r>
        <w:rPr>
          <w:spacing w:val="-3"/>
        </w:rPr>
        <w:t xml:space="preserve"> </w:t>
      </w:r>
      <w:r>
        <w:t>time</w:t>
      </w:r>
      <w:r>
        <w:rPr>
          <w:spacing w:val="-3"/>
        </w:rPr>
        <w:t xml:space="preserve"> </w:t>
      </w:r>
      <w:r>
        <w:t>(Four</w:t>
      </w:r>
      <w:r>
        <w:rPr>
          <w:spacing w:val="-3"/>
        </w:rPr>
        <w:t xml:space="preserve"> </w:t>
      </w:r>
      <w:r>
        <w:t>or</w:t>
      </w:r>
      <w:r>
        <w:rPr>
          <w:spacing w:val="-3"/>
        </w:rPr>
        <w:t xml:space="preserve"> </w:t>
      </w:r>
      <w:r>
        <w:t>more</w:t>
      </w:r>
      <w:r>
        <w:rPr>
          <w:spacing w:val="-3"/>
        </w:rPr>
        <w:t xml:space="preserve"> </w:t>
      </w:r>
      <w:r>
        <w:t>credits),</w:t>
      </w:r>
      <w:r>
        <w:rPr>
          <w:spacing w:val="-3"/>
        </w:rPr>
        <w:t xml:space="preserve"> </w:t>
      </w:r>
      <w:r>
        <w:t>if</w:t>
      </w:r>
      <w:r>
        <w:rPr>
          <w:spacing w:val="-3"/>
        </w:rPr>
        <w:t xml:space="preserve"> </w:t>
      </w:r>
      <w:r>
        <w:t>a</w:t>
      </w:r>
      <w:r>
        <w:rPr>
          <w:spacing w:val="-3"/>
        </w:rPr>
        <w:t xml:space="preserve"> </w:t>
      </w:r>
      <w:r>
        <w:t>graduate-level student (Unless fewer credits are required in the final stages of their degree as defined by the Continuous Registration Requirement) during their term of office.</w:t>
      </w:r>
    </w:p>
    <w:p w14:paraId="3E1AAFFD" w14:textId="77777777" w:rsidR="000863F1" w:rsidRDefault="000B4C3C">
      <w:pPr>
        <w:pStyle w:val="ListParagraph"/>
        <w:numPr>
          <w:ilvl w:val="0"/>
          <w:numId w:val="3"/>
        </w:numPr>
        <w:tabs>
          <w:tab w:val="left" w:pos="820"/>
        </w:tabs>
        <w:ind w:right="551"/>
      </w:pPr>
      <w:r>
        <w:t>Have</w:t>
      </w:r>
      <w:r>
        <w:rPr>
          <w:spacing w:val="-3"/>
        </w:rPr>
        <w:t xml:space="preserve"> </w:t>
      </w:r>
      <w:r>
        <w:t>a</w:t>
      </w:r>
      <w:r>
        <w:rPr>
          <w:spacing w:val="-3"/>
        </w:rPr>
        <w:t xml:space="preserve"> </w:t>
      </w:r>
      <w:r>
        <w:t>minimum</w:t>
      </w:r>
      <w:r>
        <w:rPr>
          <w:spacing w:val="-3"/>
        </w:rPr>
        <w:t xml:space="preserve"> </w:t>
      </w:r>
      <w:r>
        <w:t>cumulative</w:t>
      </w:r>
      <w:r>
        <w:rPr>
          <w:spacing w:val="-3"/>
        </w:rPr>
        <w:t xml:space="preserve"> </w:t>
      </w:r>
      <w:r>
        <w:t>grade</w:t>
      </w:r>
      <w:r>
        <w:rPr>
          <w:spacing w:val="-3"/>
        </w:rPr>
        <w:t xml:space="preserve"> </w:t>
      </w:r>
      <w:r>
        <w:t>point</w:t>
      </w:r>
      <w:r>
        <w:rPr>
          <w:spacing w:val="-3"/>
        </w:rPr>
        <w:t xml:space="preserve"> </w:t>
      </w:r>
      <w:r>
        <w:t>average</w:t>
      </w:r>
      <w:r>
        <w:rPr>
          <w:spacing w:val="-3"/>
        </w:rPr>
        <w:t xml:space="preserve"> </w:t>
      </w:r>
      <w:r>
        <w:t>(GPA)</w:t>
      </w:r>
      <w:r>
        <w:rPr>
          <w:spacing w:val="-3"/>
        </w:rPr>
        <w:t xml:space="preserve"> </w:t>
      </w:r>
      <w:r>
        <w:t>as</w:t>
      </w:r>
      <w:r>
        <w:rPr>
          <w:spacing w:val="-3"/>
        </w:rPr>
        <w:t xml:space="preserve"> </w:t>
      </w:r>
      <w:r>
        <w:t>stated</w:t>
      </w:r>
      <w:r>
        <w:rPr>
          <w:spacing w:val="-3"/>
        </w:rPr>
        <w:t xml:space="preserve"> </w:t>
      </w:r>
      <w:r>
        <w:t>below</w:t>
      </w:r>
      <w:r>
        <w:rPr>
          <w:spacing w:val="-3"/>
        </w:rPr>
        <w:t xml:space="preserve"> </w:t>
      </w:r>
      <w:r>
        <w:t>and</w:t>
      </w:r>
      <w:r>
        <w:rPr>
          <w:spacing w:val="-3"/>
        </w:rPr>
        <w:t xml:space="preserve"> </w:t>
      </w:r>
      <w:r>
        <w:t>meet</w:t>
      </w:r>
      <w:r>
        <w:rPr>
          <w:spacing w:val="-3"/>
        </w:rPr>
        <w:t xml:space="preserve"> </w:t>
      </w:r>
      <w:r>
        <w:t>that</w:t>
      </w:r>
      <w:r>
        <w:rPr>
          <w:spacing w:val="-3"/>
        </w:rPr>
        <w:t xml:space="preserve"> </w:t>
      </w:r>
      <w:r>
        <w:t>minimum GPA in the semester immediately prior to the election/appointment, the semester of election/appointment, and semesters during the term of office. For undergraduate, graduate, and professional</w:t>
      </w:r>
      <w:r>
        <w:rPr>
          <w:spacing w:val="-4"/>
        </w:rPr>
        <w:t xml:space="preserve"> </w:t>
      </w:r>
      <w:r>
        <w:t>students,</w:t>
      </w:r>
      <w:r>
        <w:rPr>
          <w:spacing w:val="-4"/>
        </w:rPr>
        <w:t xml:space="preserve"> </w:t>
      </w:r>
      <w:r>
        <w:t>the</w:t>
      </w:r>
      <w:r>
        <w:rPr>
          <w:spacing w:val="-4"/>
        </w:rPr>
        <w:t xml:space="preserve"> </w:t>
      </w:r>
      <w:r>
        <w:t>minimum</w:t>
      </w:r>
      <w:r>
        <w:rPr>
          <w:spacing w:val="-4"/>
        </w:rPr>
        <w:t xml:space="preserve"> </w:t>
      </w:r>
      <w:r>
        <w:t>GPA</w:t>
      </w:r>
      <w:r>
        <w:rPr>
          <w:spacing w:val="-4"/>
        </w:rPr>
        <w:t xml:space="preserve"> </w:t>
      </w:r>
      <w:r>
        <w:t>is</w:t>
      </w:r>
      <w:r>
        <w:rPr>
          <w:spacing w:val="-4"/>
        </w:rPr>
        <w:t xml:space="preserve"> </w:t>
      </w:r>
      <w:r>
        <w:t>2.00.</w:t>
      </w:r>
      <w:r>
        <w:rPr>
          <w:spacing w:val="-4"/>
        </w:rPr>
        <w:t xml:space="preserve"> </w:t>
      </w:r>
      <w:proofErr w:type="gramStart"/>
      <w:r>
        <w:t>In</w:t>
      </w:r>
      <w:r>
        <w:rPr>
          <w:spacing w:val="-4"/>
        </w:rPr>
        <w:t xml:space="preserve"> </w:t>
      </w:r>
      <w:r>
        <w:t>order</w:t>
      </w:r>
      <w:r>
        <w:rPr>
          <w:spacing w:val="-4"/>
        </w:rPr>
        <w:t xml:space="preserve"> </w:t>
      </w:r>
      <w:r>
        <w:t>for</w:t>
      </w:r>
      <w:proofErr w:type="gramEnd"/>
      <w:r>
        <w:rPr>
          <w:spacing w:val="-4"/>
        </w:rPr>
        <w:t xml:space="preserve"> </w:t>
      </w:r>
      <w:r>
        <w:t>this</w:t>
      </w:r>
      <w:r>
        <w:rPr>
          <w:spacing w:val="-4"/>
        </w:rPr>
        <w:t xml:space="preserve"> </w:t>
      </w:r>
      <w:r>
        <w:t>provision</w:t>
      </w:r>
      <w:r>
        <w:rPr>
          <w:spacing w:val="-4"/>
        </w:rPr>
        <w:t xml:space="preserve"> </w:t>
      </w:r>
      <w:r>
        <w:t>to</w:t>
      </w:r>
      <w:r>
        <w:rPr>
          <w:spacing w:val="-4"/>
        </w:rPr>
        <w:t xml:space="preserve"> </w:t>
      </w:r>
      <w:r>
        <w:t>be</w:t>
      </w:r>
      <w:r>
        <w:rPr>
          <w:spacing w:val="-4"/>
        </w:rPr>
        <w:t xml:space="preserve"> </w:t>
      </w:r>
      <w:r>
        <w:t>met,</w:t>
      </w:r>
      <w:r>
        <w:rPr>
          <w:spacing w:val="-4"/>
        </w:rPr>
        <w:t xml:space="preserve"> </w:t>
      </w:r>
      <w:r>
        <w:t>at</w:t>
      </w:r>
      <w:r>
        <w:rPr>
          <w:spacing w:val="-4"/>
        </w:rPr>
        <w:t xml:space="preserve"> </w:t>
      </w:r>
      <w:r>
        <w:t>least</w:t>
      </w:r>
      <w:r>
        <w:rPr>
          <w:spacing w:val="-4"/>
        </w:rPr>
        <w:t xml:space="preserve"> </w:t>
      </w:r>
      <w:r>
        <w:t>six hours (Half-time credits) must have been taken for the semester under consideration.</w:t>
      </w:r>
    </w:p>
    <w:p w14:paraId="20DE437F" w14:textId="77777777" w:rsidR="000863F1" w:rsidRDefault="000B4C3C">
      <w:pPr>
        <w:pStyle w:val="ListParagraph"/>
        <w:numPr>
          <w:ilvl w:val="0"/>
          <w:numId w:val="3"/>
        </w:numPr>
        <w:tabs>
          <w:tab w:val="left" w:pos="820"/>
        </w:tabs>
        <w:ind w:right="270"/>
      </w:pPr>
      <w:r>
        <w:t>All</w:t>
      </w:r>
      <w:r>
        <w:rPr>
          <w:spacing w:val="-4"/>
        </w:rPr>
        <w:t xml:space="preserve"> </w:t>
      </w:r>
      <w:r>
        <w:t>officers</w:t>
      </w:r>
      <w:r>
        <w:rPr>
          <w:spacing w:val="-4"/>
        </w:rPr>
        <w:t xml:space="preserve"> </w:t>
      </w:r>
      <w:r>
        <w:t>must</w:t>
      </w:r>
      <w:r>
        <w:rPr>
          <w:spacing w:val="-4"/>
        </w:rPr>
        <w:t xml:space="preserve"> </w:t>
      </w:r>
      <w:r>
        <w:t>attend</w:t>
      </w:r>
      <w:r>
        <w:rPr>
          <w:spacing w:val="-4"/>
        </w:rPr>
        <w:t xml:space="preserve"> </w:t>
      </w:r>
      <w:r>
        <w:t>every</w:t>
      </w:r>
      <w:r>
        <w:rPr>
          <w:spacing w:val="-4"/>
        </w:rPr>
        <w:t xml:space="preserve"> </w:t>
      </w:r>
      <w:r>
        <w:t>club</w:t>
      </w:r>
      <w:r>
        <w:rPr>
          <w:spacing w:val="-4"/>
        </w:rPr>
        <w:t xml:space="preserve"> </w:t>
      </w:r>
      <w:r>
        <w:t>meeting,</w:t>
      </w:r>
      <w:r>
        <w:rPr>
          <w:spacing w:val="-4"/>
        </w:rPr>
        <w:t xml:space="preserve"> </w:t>
      </w:r>
      <w:r>
        <w:t>if</w:t>
      </w:r>
      <w:r>
        <w:rPr>
          <w:spacing w:val="-4"/>
        </w:rPr>
        <w:t xml:space="preserve"> </w:t>
      </w:r>
      <w:r>
        <w:t>an</w:t>
      </w:r>
      <w:r>
        <w:rPr>
          <w:spacing w:val="-4"/>
        </w:rPr>
        <w:t xml:space="preserve"> </w:t>
      </w:r>
      <w:r>
        <w:t>emergency</w:t>
      </w:r>
      <w:r>
        <w:rPr>
          <w:spacing w:val="-4"/>
        </w:rPr>
        <w:t xml:space="preserve"> </w:t>
      </w:r>
      <w:r>
        <w:t>accrues,</w:t>
      </w:r>
      <w:r>
        <w:rPr>
          <w:spacing w:val="-4"/>
        </w:rPr>
        <w:t xml:space="preserve"> </w:t>
      </w:r>
      <w:r>
        <w:t>then</w:t>
      </w:r>
      <w:r>
        <w:rPr>
          <w:spacing w:val="-4"/>
        </w:rPr>
        <w:t xml:space="preserve"> </w:t>
      </w:r>
      <w:r>
        <w:t>an</w:t>
      </w:r>
      <w:r>
        <w:rPr>
          <w:spacing w:val="-4"/>
        </w:rPr>
        <w:t xml:space="preserve"> </w:t>
      </w:r>
      <w:r>
        <w:t>officer</w:t>
      </w:r>
      <w:r>
        <w:rPr>
          <w:spacing w:val="-4"/>
        </w:rPr>
        <w:t xml:space="preserve"> </w:t>
      </w:r>
      <w:r>
        <w:t>must</w:t>
      </w:r>
      <w:r>
        <w:rPr>
          <w:spacing w:val="-4"/>
        </w:rPr>
        <w:t xml:space="preserve"> </w:t>
      </w:r>
      <w:r>
        <w:t>notify</w:t>
      </w:r>
      <w:r>
        <w:rPr>
          <w:spacing w:val="-4"/>
        </w:rPr>
        <w:t xml:space="preserve"> </w:t>
      </w:r>
      <w:r>
        <w:t>the Vice President via email, and the Vice President then notifies the President.</w:t>
      </w:r>
    </w:p>
    <w:p w14:paraId="09D016AA" w14:textId="77777777" w:rsidR="000863F1" w:rsidRDefault="000B4C3C">
      <w:pPr>
        <w:pStyle w:val="ListParagraph"/>
        <w:numPr>
          <w:ilvl w:val="0"/>
          <w:numId w:val="3"/>
        </w:numPr>
        <w:tabs>
          <w:tab w:val="left" w:pos="820"/>
        </w:tabs>
        <w:ind w:right="298"/>
        <w:rPr>
          <w:ins w:id="30" w:author="Petsche, Olivia" w:date="2025-01-26T12:04:00Z" w16du:dateUtc="2025-01-26T18:04:00Z"/>
        </w:rPr>
      </w:pPr>
      <w:r>
        <w:t>After</w:t>
      </w:r>
      <w:r>
        <w:rPr>
          <w:spacing w:val="-4"/>
        </w:rPr>
        <w:t xml:space="preserve"> </w:t>
      </w:r>
      <w:r>
        <w:t>missing</w:t>
      </w:r>
      <w:r>
        <w:rPr>
          <w:spacing w:val="-4"/>
        </w:rPr>
        <w:t xml:space="preserve"> </w:t>
      </w:r>
      <w:r>
        <w:t>2</w:t>
      </w:r>
      <w:r>
        <w:rPr>
          <w:spacing w:val="-4"/>
        </w:rPr>
        <w:t xml:space="preserve"> </w:t>
      </w:r>
      <w:r>
        <w:t>consecutive</w:t>
      </w:r>
      <w:r>
        <w:rPr>
          <w:spacing w:val="-4"/>
        </w:rPr>
        <w:t xml:space="preserve"> </w:t>
      </w:r>
      <w:r>
        <w:t>club</w:t>
      </w:r>
      <w:r>
        <w:rPr>
          <w:spacing w:val="-4"/>
        </w:rPr>
        <w:t xml:space="preserve"> </w:t>
      </w:r>
      <w:r>
        <w:t>meetings,</w:t>
      </w:r>
      <w:r>
        <w:rPr>
          <w:spacing w:val="-4"/>
        </w:rPr>
        <w:t xml:space="preserve"> </w:t>
      </w:r>
      <w:r>
        <w:t>officers</w:t>
      </w:r>
      <w:r>
        <w:rPr>
          <w:spacing w:val="-4"/>
        </w:rPr>
        <w:t xml:space="preserve"> </w:t>
      </w:r>
      <w:r>
        <w:t>will</w:t>
      </w:r>
      <w:r>
        <w:rPr>
          <w:spacing w:val="-4"/>
        </w:rPr>
        <w:t xml:space="preserve"> </w:t>
      </w:r>
      <w:r>
        <w:t>have</w:t>
      </w:r>
      <w:r>
        <w:rPr>
          <w:spacing w:val="-4"/>
        </w:rPr>
        <w:t xml:space="preserve"> </w:t>
      </w:r>
      <w:r>
        <w:t>the</w:t>
      </w:r>
      <w:r>
        <w:rPr>
          <w:spacing w:val="-4"/>
        </w:rPr>
        <w:t xml:space="preserve"> </w:t>
      </w:r>
      <w:r>
        <w:t>consequence</w:t>
      </w:r>
      <w:r>
        <w:rPr>
          <w:spacing w:val="-4"/>
        </w:rPr>
        <w:t xml:space="preserve"> </w:t>
      </w:r>
      <w:r>
        <w:t>of</w:t>
      </w:r>
      <w:r>
        <w:rPr>
          <w:spacing w:val="-4"/>
        </w:rPr>
        <w:t xml:space="preserve"> </w:t>
      </w:r>
      <w:r>
        <w:t>relinquishing</w:t>
      </w:r>
      <w:r>
        <w:rPr>
          <w:spacing w:val="-4"/>
        </w:rPr>
        <w:t xml:space="preserve"> </w:t>
      </w:r>
      <w:r>
        <w:t>their position as an officer.</w:t>
      </w:r>
    </w:p>
    <w:p w14:paraId="1019EC26" w14:textId="2DB9C132" w:rsidR="00DB6A53" w:rsidRDefault="00DB6A53">
      <w:pPr>
        <w:pStyle w:val="ListParagraph"/>
        <w:numPr>
          <w:ilvl w:val="0"/>
          <w:numId w:val="3"/>
        </w:numPr>
        <w:tabs>
          <w:tab w:val="left" w:pos="820"/>
        </w:tabs>
        <w:ind w:right="298"/>
      </w:pPr>
      <w:ins w:id="31" w:author="Petsche, Olivia" w:date="2025-01-26T12:04:00Z" w16du:dateUtc="2025-01-26T18:04:00Z">
        <w:r>
          <w:t>Off</w:t>
        </w:r>
      </w:ins>
      <w:ins w:id="32" w:author="Petsche, Olivia" w:date="2025-01-26T12:05:00Z" w16du:dateUtc="2025-01-26T18:05:00Z">
        <w:r>
          <w:t>icers are expected to maintain communication on a weekly basis. This includes replying to emails and text messages.</w:t>
        </w:r>
      </w:ins>
      <w:ins w:id="33" w:author="Petsche, Olivia" w:date="2025-01-26T12:06:00Z" w16du:dateUtc="2025-01-26T18:06:00Z">
        <w:r>
          <w:t xml:space="preserve"> If an officer fails to provide regular communication, they have the consequence of relinquishing their position as an officer.</w:t>
        </w:r>
      </w:ins>
      <w:ins w:id="34" w:author="Petsche, Olivia" w:date="2025-01-26T12:05:00Z" w16du:dateUtc="2025-01-26T18:05:00Z">
        <w:r>
          <w:t xml:space="preserve"> </w:t>
        </w:r>
      </w:ins>
    </w:p>
    <w:p w14:paraId="0F021BBA" w14:textId="77777777" w:rsidR="000863F1" w:rsidRDefault="000B4C3C">
      <w:pPr>
        <w:pStyle w:val="ListParagraph"/>
        <w:numPr>
          <w:ilvl w:val="0"/>
          <w:numId w:val="3"/>
        </w:numPr>
        <w:tabs>
          <w:tab w:val="left" w:pos="819"/>
        </w:tabs>
        <w:ind w:left="819" w:hanging="359"/>
      </w:pPr>
      <w:r>
        <w:t>Be</w:t>
      </w:r>
      <w:r>
        <w:rPr>
          <w:spacing w:val="-8"/>
        </w:rPr>
        <w:t xml:space="preserve"> </w:t>
      </w:r>
      <w:r>
        <w:t>ineligible</w:t>
      </w:r>
      <w:r>
        <w:rPr>
          <w:spacing w:val="-5"/>
        </w:rPr>
        <w:t xml:space="preserve"> </w:t>
      </w:r>
      <w:r>
        <w:t>to</w:t>
      </w:r>
      <w:r>
        <w:rPr>
          <w:spacing w:val="-6"/>
        </w:rPr>
        <w:t xml:space="preserve"> </w:t>
      </w:r>
      <w:r>
        <w:t>hold</w:t>
      </w:r>
      <w:r>
        <w:rPr>
          <w:spacing w:val="-5"/>
        </w:rPr>
        <w:t xml:space="preserve"> </w:t>
      </w:r>
      <w:r>
        <w:t>an</w:t>
      </w:r>
      <w:r>
        <w:rPr>
          <w:spacing w:val="-6"/>
        </w:rPr>
        <w:t xml:space="preserve"> </w:t>
      </w:r>
      <w:r>
        <w:t>office</w:t>
      </w:r>
      <w:r>
        <w:rPr>
          <w:spacing w:val="-5"/>
        </w:rPr>
        <w:t xml:space="preserve"> </w:t>
      </w:r>
      <w:r>
        <w:t>should</w:t>
      </w:r>
      <w:r>
        <w:rPr>
          <w:spacing w:val="-6"/>
        </w:rPr>
        <w:t xml:space="preserve"> </w:t>
      </w:r>
      <w:r>
        <w:t>the</w:t>
      </w:r>
      <w:r>
        <w:rPr>
          <w:spacing w:val="-5"/>
        </w:rPr>
        <w:t xml:space="preserve"> </w:t>
      </w:r>
      <w:r>
        <w:t>student</w:t>
      </w:r>
      <w:r>
        <w:rPr>
          <w:spacing w:val="-5"/>
        </w:rPr>
        <w:t xml:space="preserve"> </w:t>
      </w:r>
      <w:r>
        <w:t>fail</w:t>
      </w:r>
      <w:r>
        <w:rPr>
          <w:spacing w:val="-6"/>
        </w:rPr>
        <w:t xml:space="preserve"> </w:t>
      </w:r>
      <w:r>
        <w:t>to</w:t>
      </w:r>
      <w:r>
        <w:rPr>
          <w:spacing w:val="-5"/>
        </w:rPr>
        <w:t xml:space="preserve"> </w:t>
      </w:r>
      <w:r>
        <w:t>maintain</w:t>
      </w:r>
      <w:r>
        <w:rPr>
          <w:spacing w:val="-6"/>
        </w:rPr>
        <w:t xml:space="preserve"> </w:t>
      </w:r>
      <w:r>
        <w:t>the</w:t>
      </w:r>
      <w:r>
        <w:rPr>
          <w:spacing w:val="-5"/>
        </w:rPr>
        <w:t xml:space="preserve"> </w:t>
      </w:r>
      <w:r>
        <w:t>requirements</w:t>
      </w:r>
      <w:r>
        <w:rPr>
          <w:spacing w:val="-6"/>
        </w:rPr>
        <w:t xml:space="preserve"> </w:t>
      </w:r>
      <w:r>
        <w:t>as</w:t>
      </w:r>
      <w:r>
        <w:rPr>
          <w:spacing w:val="-5"/>
        </w:rPr>
        <w:t xml:space="preserve"> </w:t>
      </w:r>
      <w:r>
        <w:t>prescribed</w:t>
      </w:r>
      <w:r>
        <w:rPr>
          <w:spacing w:val="-5"/>
        </w:rPr>
        <w:t xml:space="preserve"> in</w:t>
      </w:r>
    </w:p>
    <w:p w14:paraId="5EEE693D" w14:textId="77777777" w:rsidR="000863F1" w:rsidRDefault="000B4C3C">
      <w:pPr>
        <w:pStyle w:val="BodyText"/>
        <w:ind w:left="820"/>
      </w:pPr>
      <w:r>
        <w:t>(a)</w:t>
      </w:r>
      <w:r>
        <w:rPr>
          <w:spacing w:val="-3"/>
        </w:rPr>
        <w:t xml:space="preserve"> </w:t>
      </w:r>
      <w:r>
        <w:t>(b)</w:t>
      </w:r>
      <w:r>
        <w:rPr>
          <w:spacing w:val="-3"/>
        </w:rPr>
        <w:t xml:space="preserve"> </w:t>
      </w:r>
      <w:r>
        <w:t>(c)</w:t>
      </w:r>
      <w:r>
        <w:rPr>
          <w:spacing w:val="-3"/>
        </w:rPr>
        <w:t xml:space="preserve"> </w:t>
      </w:r>
      <w:r>
        <w:rPr>
          <w:spacing w:val="-4"/>
        </w:rPr>
        <w:t>(d).</w:t>
      </w:r>
    </w:p>
    <w:p w14:paraId="7B482B9D" w14:textId="77777777" w:rsidR="000863F1" w:rsidRDefault="000B4C3C">
      <w:pPr>
        <w:pStyle w:val="ListParagraph"/>
        <w:numPr>
          <w:ilvl w:val="0"/>
          <w:numId w:val="3"/>
        </w:numPr>
        <w:tabs>
          <w:tab w:val="left" w:pos="820"/>
        </w:tabs>
        <w:ind w:right="484"/>
      </w:pPr>
      <w:r>
        <w:t>Members</w:t>
      </w:r>
      <w:r>
        <w:rPr>
          <w:spacing w:val="-3"/>
        </w:rPr>
        <w:t xml:space="preserve"> </w:t>
      </w:r>
      <w:r>
        <w:t>who</w:t>
      </w:r>
      <w:r>
        <w:rPr>
          <w:spacing w:val="-3"/>
        </w:rPr>
        <w:t xml:space="preserve"> </w:t>
      </w:r>
      <w:r>
        <w:t>fail</w:t>
      </w:r>
      <w:r>
        <w:rPr>
          <w:spacing w:val="-3"/>
        </w:rPr>
        <w:t xml:space="preserve"> </w:t>
      </w:r>
      <w:r>
        <w:t>to</w:t>
      </w:r>
      <w:r>
        <w:rPr>
          <w:spacing w:val="-3"/>
        </w:rPr>
        <w:t xml:space="preserve"> </w:t>
      </w:r>
      <w:r>
        <w:t>maintain</w:t>
      </w:r>
      <w:r>
        <w:rPr>
          <w:spacing w:val="-3"/>
        </w:rPr>
        <w:t xml:space="preserve"> </w:t>
      </w:r>
      <w:r>
        <w:t>the</w:t>
      </w:r>
      <w:r>
        <w:rPr>
          <w:spacing w:val="-3"/>
        </w:rPr>
        <w:t xml:space="preserve"> </w:t>
      </w:r>
      <w:r>
        <w:t>requirements</w:t>
      </w:r>
      <w:r>
        <w:rPr>
          <w:spacing w:val="-3"/>
        </w:rPr>
        <w:t xml:space="preserve"> </w:t>
      </w:r>
      <w:r>
        <w:t>as</w:t>
      </w:r>
      <w:r>
        <w:rPr>
          <w:spacing w:val="-3"/>
        </w:rPr>
        <w:t xml:space="preserve"> </w:t>
      </w:r>
      <w:r>
        <w:t>prescribed</w:t>
      </w:r>
      <w:r>
        <w:rPr>
          <w:spacing w:val="-3"/>
        </w:rPr>
        <w:t xml:space="preserve"> </w:t>
      </w:r>
      <w:r>
        <w:t>in</w:t>
      </w:r>
      <w:r>
        <w:rPr>
          <w:spacing w:val="-3"/>
        </w:rPr>
        <w:t xml:space="preserve"> </w:t>
      </w:r>
      <w:r>
        <w:t>(a)</w:t>
      </w:r>
      <w:r>
        <w:rPr>
          <w:spacing w:val="-3"/>
        </w:rPr>
        <w:t xml:space="preserve"> </w:t>
      </w:r>
      <w:r>
        <w:t>(b)</w:t>
      </w:r>
      <w:r>
        <w:rPr>
          <w:spacing w:val="-3"/>
        </w:rPr>
        <w:t xml:space="preserve"> </w:t>
      </w:r>
      <w:r>
        <w:t>(c)</w:t>
      </w:r>
      <w:r>
        <w:rPr>
          <w:spacing w:val="-3"/>
        </w:rPr>
        <w:t xml:space="preserve"> </w:t>
      </w:r>
      <w:r>
        <w:t>(d)</w:t>
      </w:r>
      <w:r>
        <w:rPr>
          <w:spacing w:val="-3"/>
        </w:rPr>
        <w:t xml:space="preserve"> </w:t>
      </w:r>
      <w:r>
        <w:t>will</w:t>
      </w:r>
      <w:r>
        <w:rPr>
          <w:spacing w:val="-3"/>
        </w:rPr>
        <w:t xml:space="preserve"> </w:t>
      </w:r>
      <w:r>
        <w:t>be</w:t>
      </w:r>
      <w:r>
        <w:rPr>
          <w:spacing w:val="-3"/>
        </w:rPr>
        <w:t xml:space="preserve"> </w:t>
      </w:r>
      <w:r>
        <w:t>ineligible</w:t>
      </w:r>
      <w:r>
        <w:rPr>
          <w:spacing w:val="-3"/>
        </w:rPr>
        <w:t xml:space="preserve"> </w:t>
      </w:r>
      <w:r>
        <w:t>to hold office for one full year (August to May).</w:t>
      </w:r>
    </w:p>
    <w:p w14:paraId="1ABE19CD" w14:textId="77777777" w:rsidR="000863F1" w:rsidRDefault="000863F1">
      <w:pPr>
        <w:pStyle w:val="BodyText"/>
        <w:ind w:left="0"/>
      </w:pPr>
    </w:p>
    <w:p w14:paraId="09F09961" w14:textId="3D2049DD" w:rsidR="000863F1" w:rsidRDefault="000B4C3C">
      <w:pPr>
        <w:pStyle w:val="BodyText"/>
      </w:pPr>
      <w:r>
        <w:rPr>
          <w:u w:val="thick"/>
        </w:rPr>
        <w:t>Section</w:t>
      </w:r>
      <w:r>
        <w:rPr>
          <w:spacing w:val="-5"/>
          <w:u w:val="thick"/>
        </w:rPr>
        <w:t xml:space="preserve"> </w:t>
      </w:r>
      <w:r>
        <w:rPr>
          <w:u w:val="thick"/>
        </w:rPr>
        <w:t>2.</w:t>
      </w:r>
      <w:r>
        <w:rPr>
          <w:spacing w:val="-5"/>
          <w:u w:val="thick"/>
        </w:rPr>
        <w:t xml:space="preserve"> </w:t>
      </w:r>
      <w:r>
        <w:rPr>
          <w:u w:val="thick"/>
        </w:rPr>
        <w:t>Elected</w:t>
      </w:r>
      <w:r>
        <w:rPr>
          <w:spacing w:val="-5"/>
          <w:u w:val="thick"/>
        </w:rPr>
        <w:t xml:space="preserve"> </w:t>
      </w:r>
      <w:r>
        <w:rPr>
          <w:u w:val="thick"/>
        </w:rPr>
        <w:t>Officers</w:t>
      </w:r>
      <w:r>
        <w:t>.</w:t>
      </w:r>
      <w:r>
        <w:rPr>
          <w:spacing w:val="-5"/>
        </w:rPr>
        <w:t xml:space="preserve"> </w:t>
      </w:r>
      <w:r>
        <w:t>The</w:t>
      </w:r>
      <w:r>
        <w:rPr>
          <w:spacing w:val="-5"/>
        </w:rPr>
        <w:t xml:space="preserve"> </w:t>
      </w:r>
      <w:r>
        <w:t>officers</w:t>
      </w:r>
      <w:r>
        <w:rPr>
          <w:spacing w:val="-5"/>
        </w:rPr>
        <w:t xml:space="preserve"> </w:t>
      </w:r>
      <w:r>
        <w:t>of</w:t>
      </w:r>
      <w:r>
        <w:rPr>
          <w:spacing w:val="-5"/>
        </w:rPr>
        <w:t xml:space="preserve"> </w:t>
      </w:r>
      <w:r>
        <w:t>this</w:t>
      </w:r>
      <w:r>
        <w:rPr>
          <w:spacing w:val="-5"/>
        </w:rPr>
        <w:t xml:space="preserve"> </w:t>
      </w:r>
      <w:r>
        <w:t>organization</w:t>
      </w:r>
      <w:r>
        <w:rPr>
          <w:spacing w:val="-5"/>
        </w:rPr>
        <w:t xml:space="preserve"> </w:t>
      </w:r>
      <w:r>
        <w:t>will</w:t>
      </w:r>
      <w:r>
        <w:rPr>
          <w:spacing w:val="-5"/>
        </w:rPr>
        <w:t xml:space="preserve"> </w:t>
      </w:r>
      <w:r>
        <w:t>be:</w:t>
      </w:r>
      <w:r>
        <w:rPr>
          <w:spacing w:val="-5"/>
        </w:rPr>
        <w:t xml:space="preserve"> </w:t>
      </w:r>
      <w:r>
        <w:t>(a)</w:t>
      </w:r>
      <w:r>
        <w:rPr>
          <w:spacing w:val="-5"/>
        </w:rPr>
        <w:t xml:space="preserve"> </w:t>
      </w:r>
      <w:r>
        <w:t>President,</w:t>
      </w:r>
      <w:r>
        <w:rPr>
          <w:spacing w:val="-5"/>
        </w:rPr>
        <w:t xml:space="preserve"> </w:t>
      </w:r>
      <w:r>
        <w:t>(b)</w:t>
      </w:r>
      <w:r>
        <w:rPr>
          <w:spacing w:val="-5"/>
        </w:rPr>
        <w:t xml:space="preserve"> </w:t>
      </w:r>
      <w:r>
        <w:t>Vice</w:t>
      </w:r>
      <w:r>
        <w:rPr>
          <w:spacing w:val="-5"/>
        </w:rPr>
        <w:t xml:space="preserve"> </w:t>
      </w:r>
      <w:r>
        <w:t>President,</w:t>
      </w:r>
      <w:r>
        <w:rPr>
          <w:spacing w:val="-5"/>
        </w:rPr>
        <w:t xml:space="preserve"> </w:t>
      </w:r>
      <w:r>
        <w:t xml:space="preserve">(c) </w:t>
      </w:r>
      <w:del w:id="35" w:author="Petsche, Olivia" w:date="2025-01-26T12:06:00Z" w16du:dateUtc="2025-01-26T18:06:00Z">
        <w:r w:rsidDel="00DB6A53">
          <w:delText>Secretary/</w:delText>
        </w:r>
      </w:del>
      <w:r>
        <w:t xml:space="preserve">Treasurer, </w:t>
      </w:r>
      <w:ins w:id="36" w:author="Petsche, Olivia" w:date="2025-01-26T12:06:00Z" w16du:dateUtc="2025-01-26T18:06:00Z">
        <w:r w:rsidR="00DB6A53">
          <w:t xml:space="preserve">(d) Secretary </w:t>
        </w:r>
      </w:ins>
      <w:r>
        <w:t xml:space="preserve">(d) </w:t>
      </w:r>
      <w:del w:id="37" w:author="Petsche, Olivia" w:date="2025-01-26T12:07:00Z" w16du:dateUtc="2025-01-26T18:07:00Z">
        <w:r w:rsidDel="00DB6A53">
          <w:delText>Director of social media</w:delText>
        </w:r>
      </w:del>
      <w:ins w:id="38" w:author="Petsche, Olivia" w:date="2025-01-26T12:07:00Z" w16du:dateUtc="2025-01-26T18:07:00Z">
        <w:r w:rsidR="00DB6A53">
          <w:t>Public Relations</w:t>
        </w:r>
      </w:ins>
      <w:r>
        <w:t xml:space="preserve">, </w:t>
      </w:r>
      <w:ins w:id="39" w:author="Petsche, Olivia" w:date="2025-01-26T12:07:00Z" w16du:dateUtc="2025-01-26T18:07:00Z">
        <w:r w:rsidR="004624FC">
          <w:t xml:space="preserve">and </w:t>
        </w:r>
      </w:ins>
      <w:r>
        <w:t xml:space="preserve">(e) </w:t>
      </w:r>
      <w:del w:id="40" w:author="Petsche, Olivia" w:date="2025-01-26T12:07:00Z" w16du:dateUtc="2025-01-26T18:07:00Z">
        <w:r w:rsidDel="00DB6A53">
          <w:delText>director of fundraising</w:delText>
        </w:r>
      </w:del>
      <w:ins w:id="41" w:author="Petsche, Olivia" w:date="2025-01-26T12:07:00Z" w16du:dateUtc="2025-01-26T18:07:00Z">
        <w:r w:rsidR="00DB6A53">
          <w:t>Membership Chair</w:t>
        </w:r>
      </w:ins>
      <w:r>
        <w:t>.</w:t>
      </w:r>
    </w:p>
    <w:p w14:paraId="6E38D1C9" w14:textId="77777777" w:rsidR="000863F1" w:rsidRDefault="000863F1">
      <w:pPr>
        <w:sectPr w:rsidR="000863F1">
          <w:pgSz w:w="12240" w:h="15840"/>
          <w:pgMar w:top="1360" w:right="980" w:bottom="280" w:left="1340" w:header="720" w:footer="720" w:gutter="0"/>
          <w:cols w:space="720"/>
        </w:sectPr>
      </w:pPr>
    </w:p>
    <w:p w14:paraId="14D50B07" w14:textId="77777777" w:rsidR="000863F1" w:rsidRDefault="000B4C3C">
      <w:pPr>
        <w:pStyle w:val="BodyText"/>
        <w:spacing w:before="80"/>
        <w:ind w:right="210"/>
      </w:pPr>
      <w:r>
        <w:rPr>
          <w:u w:val="thick"/>
        </w:rPr>
        <w:lastRenderedPageBreak/>
        <w:t>Section 3. Term of Office</w:t>
      </w:r>
      <w:r>
        <w:t>. The term of office will be one full year (August to May).</w:t>
      </w:r>
      <w:r>
        <w:rPr>
          <w:spacing w:val="40"/>
        </w:rPr>
        <w:t xml:space="preserve"> </w:t>
      </w:r>
      <w:r>
        <w:t>There is the possibility of</w:t>
      </w:r>
      <w:r>
        <w:rPr>
          <w:spacing w:val="-4"/>
        </w:rPr>
        <w:t xml:space="preserve"> </w:t>
      </w:r>
      <w:r>
        <w:t>reelection,</w:t>
      </w:r>
      <w:r>
        <w:rPr>
          <w:spacing w:val="-4"/>
        </w:rPr>
        <w:t xml:space="preserve"> </w:t>
      </w:r>
      <w:r>
        <w:t>provided</w:t>
      </w:r>
      <w:r>
        <w:rPr>
          <w:spacing w:val="-4"/>
        </w:rPr>
        <w:t xml:space="preserve"> </w:t>
      </w:r>
      <w:r>
        <w:t>the</w:t>
      </w:r>
      <w:r>
        <w:rPr>
          <w:spacing w:val="-4"/>
        </w:rPr>
        <w:t xml:space="preserve"> </w:t>
      </w:r>
      <w:r>
        <w:t>student</w:t>
      </w:r>
      <w:r>
        <w:rPr>
          <w:spacing w:val="-4"/>
        </w:rPr>
        <w:t xml:space="preserve"> </w:t>
      </w:r>
      <w:r>
        <w:t>officer</w:t>
      </w:r>
      <w:r>
        <w:rPr>
          <w:spacing w:val="-4"/>
        </w:rPr>
        <w:t xml:space="preserve"> </w:t>
      </w:r>
      <w:r>
        <w:t>continues</w:t>
      </w:r>
      <w:r>
        <w:rPr>
          <w:spacing w:val="-4"/>
        </w:rPr>
        <w:t xml:space="preserve"> </w:t>
      </w:r>
      <w:r>
        <w:t>to</w:t>
      </w:r>
      <w:r>
        <w:rPr>
          <w:spacing w:val="-4"/>
        </w:rPr>
        <w:t xml:space="preserve"> </w:t>
      </w:r>
      <w:r>
        <w:t>meet</w:t>
      </w:r>
      <w:r>
        <w:rPr>
          <w:spacing w:val="-4"/>
        </w:rPr>
        <w:t xml:space="preserve"> </w:t>
      </w:r>
      <w:r>
        <w:t>academic</w:t>
      </w:r>
      <w:r>
        <w:rPr>
          <w:spacing w:val="-4"/>
        </w:rPr>
        <w:t xml:space="preserve"> </w:t>
      </w:r>
      <w:r>
        <w:t>requirements</w:t>
      </w:r>
      <w:r>
        <w:rPr>
          <w:spacing w:val="-4"/>
        </w:rPr>
        <w:t xml:space="preserve"> </w:t>
      </w:r>
      <w:r>
        <w:t>as</w:t>
      </w:r>
      <w:r>
        <w:rPr>
          <w:spacing w:val="-4"/>
        </w:rPr>
        <w:t xml:space="preserve"> </w:t>
      </w:r>
      <w:r>
        <w:t>defined</w:t>
      </w:r>
      <w:r>
        <w:rPr>
          <w:spacing w:val="-4"/>
        </w:rPr>
        <w:t xml:space="preserve"> </w:t>
      </w:r>
      <w:r>
        <w:t>by</w:t>
      </w:r>
      <w:r>
        <w:rPr>
          <w:spacing w:val="-4"/>
        </w:rPr>
        <w:t xml:space="preserve"> </w:t>
      </w:r>
      <w:r>
        <w:t>the</w:t>
      </w:r>
      <w:r>
        <w:rPr>
          <w:spacing w:val="-4"/>
        </w:rPr>
        <w:t xml:space="preserve"> </w:t>
      </w:r>
      <w:r>
        <w:t>Student Organization Recognition Policy.</w:t>
      </w:r>
    </w:p>
    <w:p w14:paraId="4C14BA86" w14:textId="77777777" w:rsidR="000863F1" w:rsidRDefault="000B4C3C">
      <w:pPr>
        <w:pStyle w:val="BodyText"/>
        <w:spacing w:before="253"/>
        <w:ind w:right="181"/>
        <w:jc w:val="both"/>
      </w:pPr>
      <w:r>
        <w:rPr>
          <w:u w:val="thick"/>
        </w:rPr>
        <w:t>Section</w:t>
      </w:r>
      <w:r>
        <w:rPr>
          <w:spacing w:val="-2"/>
          <w:u w:val="thick"/>
        </w:rPr>
        <w:t xml:space="preserve"> </w:t>
      </w:r>
      <w:r>
        <w:rPr>
          <w:u w:val="thick"/>
        </w:rPr>
        <w:t>4.</w:t>
      </w:r>
      <w:r>
        <w:rPr>
          <w:spacing w:val="-2"/>
          <w:u w:val="thick"/>
        </w:rPr>
        <w:t xml:space="preserve"> </w:t>
      </w:r>
      <w:r>
        <w:rPr>
          <w:u w:val="thick"/>
        </w:rPr>
        <w:t>Officer</w:t>
      </w:r>
      <w:r>
        <w:rPr>
          <w:spacing w:val="-2"/>
          <w:u w:val="thick"/>
        </w:rPr>
        <w:t xml:space="preserve"> </w:t>
      </w:r>
      <w:r>
        <w:rPr>
          <w:u w:val="thick"/>
        </w:rPr>
        <w:t>Communication.</w:t>
      </w:r>
      <w:r>
        <w:rPr>
          <w:spacing w:val="-2"/>
        </w:rPr>
        <w:t xml:space="preserve"> </w:t>
      </w:r>
      <w:r>
        <w:t>All</w:t>
      </w:r>
      <w:r>
        <w:rPr>
          <w:spacing w:val="-2"/>
        </w:rPr>
        <w:t xml:space="preserve"> </w:t>
      </w:r>
      <w:r>
        <w:t>officers</w:t>
      </w:r>
      <w:r>
        <w:rPr>
          <w:spacing w:val="-2"/>
        </w:rPr>
        <w:t xml:space="preserve"> </w:t>
      </w:r>
      <w:r>
        <w:t>shall</w:t>
      </w:r>
      <w:r>
        <w:rPr>
          <w:spacing w:val="-2"/>
        </w:rPr>
        <w:t xml:space="preserve"> </w:t>
      </w:r>
      <w:r>
        <w:t>comprise</w:t>
      </w:r>
      <w:r>
        <w:rPr>
          <w:spacing w:val="-2"/>
        </w:rPr>
        <w:t xml:space="preserve"> </w:t>
      </w:r>
      <w:r>
        <w:t>the</w:t>
      </w:r>
      <w:r>
        <w:rPr>
          <w:spacing w:val="-2"/>
        </w:rPr>
        <w:t xml:space="preserve"> </w:t>
      </w:r>
      <w:r>
        <w:t>Executive</w:t>
      </w:r>
      <w:r>
        <w:rPr>
          <w:spacing w:val="-2"/>
        </w:rPr>
        <w:t xml:space="preserve"> </w:t>
      </w:r>
      <w:r>
        <w:t>Team</w:t>
      </w:r>
      <w:r>
        <w:rPr>
          <w:spacing w:val="-2"/>
        </w:rPr>
        <w:t xml:space="preserve"> </w:t>
      </w:r>
      <w:r>
        <w:t>of</w:t>
      </w:r>
      <w:r>
        <w:rPr>
          <w:spacing w:val="-2"/>
        </w:rPr>
        <w:t xml:space="preserve"> </w:t>
      </w:r>
      <w:r>
        <w:t>the</w:t>
      </w:r>
      <w:r>
        <w:rPr>
          <w:spacing w:val="-2"/>
        </w:rPr>
        <w:t xml:space="preserve"> </w:t>
      </w:r>
      <w:r>
        <w:t>Pre-Law</w:t>
      </w:r>
      <w:r>
        <w:rPr>
          <w:spacing w:val="-2"/>
        </w:rPr>
        <w:t xml:space="preserve"> </w:t>
      </w:r>
      <w:r>
        <w:t>Club.</w:t>
      </w:r>
      <w:r>
        <w:rPr>
          <w:spacing w:val="-2"/>
        </w:rPr>
        <w:t xml:space="preserve"> </w:t>
      </w:r>
      <w:r>
        <w:t>The Executive</w:t>
      </w:r>
      <w:r>
        <w:rPr>
          <w:spacing w:val="-4"/>
        </w:rPr>
        <w:t xml:space="preserve"> </w:t>
      </w:r>
      <w:r>
        <w:t>Team</w:t>
      </w:r>
      <w:r>
        <w:rPr>
          <w:spacing w:val="-4"/>
        </w:rPr>
        <w:t xml:space="preserve"> </w:t>
      </w:r>
      <w:r>
        <w:t>shall</w:t>
      </w:r>
      <w:r>
        <w:rPr>
          <w:spacing w:val="-4"/>
        </w:rPr>
        <w:t xml:space="preserve"> </w:t>
      </w:r>
      <w:r>
        <w:t>establish</w:t>
      </w:r>
      <w:r>
        <w:rPr>
          <w:spacing w:val="-4"/>
        </w:rPr>
        <w:t xml:space="preserve"> </w:t>
      </w:r>
      <w:r>
        <w:t>a</w:t>
      </w:r>
      <w:r>
        <w:rPr>
          <w:spacing w:val="-4"/>
        </w:rPr>
        <w:t xml:space="preserve"> </w:t>
      </w:r>
      <w:r>
        <w:t>consistent</w:t>
      </w:r>
      <w:r>
        <w:rPr>
          <w:spacing w:val="-4"/>
        </w:rPr>
        <w:t xml:space="preserve"> </w:t>
      </w:r>
      <w:r>
        <w:t>form</w:t>
      </w:r>
      <w:r>
        <w:rPr>
          <w:spacing w:val="-4"/>
        </w:rPr>
        <w:t xml:space="preserve"> </w:t>
      </w:r>
      <w:r>
        <w:t>of</w:t>
      </w:r>
      <w:r>
        <w:rPr>
          <w:spacing w:val="-4"/>
        </w:rPr>
        <w:t xml:space="preserve"> </w:t>
      </w:r>
      <w:r>
        <w:t>online</w:t>
      </w:r>
      <w:r>
        <w:rPr>
          <w:spacing w:val="-4"/>
        </w:rPr>
        <w:t xml:space="preserve"> </w:t>
      </w:r>
      <w:r>
        <w:t>communication</w:t>
      </w:r>
      <w:r>
        <w:rPr>
          <w:spacing w:val="-4"/>
        </w:rPr>
        <w:t xml:space="preserve"> </w:t>
      </w:r>
      <w:r>
        <w:t>that</w:t>
      </w:r>
      <w:r>
        <w:rPr>
          <w:spacing w:val="-4"/>
        </w:rPr>
        <w:t xml:space="preserve"> </w:t>
      </w:r>
      <w:r>
        <w:t>will</w:t>
      </w:r>
      <w:r>
        <w:rPr>
          <w:spacing w:val="-4"/>
        </w:rPr>
        <w:t xml:space="preserve"> </w:t>
      </w:r>
      <w:r>
        <w:t>serve</w:t>
      </w:r>
      <w:r>
        <w:rPr>
          <w:spacing w:val="-4"/>
        </w:rPr>
        <w:t xml:space="preserve"> </w:t>
      </w:r>
      <w:r>
        <w:t>as</w:t>
      </w:r>
      <w:r>
        <w:rPr>
          <w:spacing w:val="-4"/>
        </w:rPr>
        <w:t xml:space="preserve"> </w:t>
      </w:r>
      <w:r>
        <w:t>the</w:t>
      </w:r>
      <w:r>
        <w:rPr>
          <w:spacing w:val="-4"/>
        </w:rPr>
        <w:t xml:space="preserve"> </w:t>
      </w:r>
      <w:r>
        <w:t>main</w:t>
      </w:r>
      <w:r>
        <w:rPr>
          <w:spacing w:val="-4"/>
        </w:rPr>
        <w:t xml:space="preserve"> </w:t>
      </w:r>
      <w:r>
        <w:t>basis</w:t>
      </w:r>
      <w:r>
        <w:rPr>
          <w:spacing w:val="-4"/>
        </w:rPr>
        <w:t xml:space="preserve"> </w:t>
      </w:r>
      <w:r>
        <w:t>of communication for the Executive Team.</w:t>
      </w:r>
    </w:p>
    <w:p w14:paraId="52447C3F" w14:textId="77777777" w:rsidR="000863F1" w:rsidRDefault="000B4C3C">
      <w:pPr>
        <w:pStyle w:val="BodyText"/>
        <w:spacing w:before="253"/>
        <w:ind w:right="175"/>
      </w:pPr>
      <w:r>
        <w:rPr>
          <w:u w:val="thick"/>
        </w:rPr>
        <w:t xml:space="preserve">Section 5. Officer Leave of Absence. </w:t>
      </w:r>
      <w:r>
        <w:t>In the event an officer is unable to perform their duties due to extenuating</w:t>
      </w:r>
      <w:r>
        <w:rPr>
          <w:spacing w:val="-4"/>
        </w:rPr>
        <w:t xml:space="preserve"> </w:t>
      </w:r>
      <w:r>
        <w:t>circumstances,</w:t>
      </w:r>
      <w:r>
        <w:rPr>
          <w:spacing w:val="-4"/>
        </w:rPr>
        <w:t xml:space="preserve"> </w:t>
      </w:r>
      <w:r>
        <w:t>i.e.</w:t>
      </w:r>
      <w:r>
        <w:rPr>
          <w:spacing w:val="-4"/>
        </w:rPr>
        <w:t xml:space="preserve"> </w:t>
      </w:r>
      <w:r>
        <w:t>study</w:t>
      </w:r>
      <w:r>
        <w:rPr>
          <w:spacing w:val="-4"/>
        </w:rPr>
        <w:t xml:space="preserve"> </w:t>
      </w:r>
      <w:r>
        <w:t>abroad,</w:t>
      </w:r>
      <w:r>
        <w:rPr>
          <w:spacing w:val="-4"/>
        </w:rPr>
        <w:t xml:space="preserve"> </w:t>
      </w:r>
      <w:r>
        <w:t>accidents,</w:t>
      </w:r>
      <w:r>
        <w:rPr>
          <w:spacing w:val="-4"/>
        </w:rPr>
        <w:t xml:space="preserve"> </w:t>
      </w:r>
      <w:r>
        <w:t>personal</w:t>
      </w:r>
      <w:r>
        <w:rPr>
          <w:spacing w:val="-4"/>
        </w:rPr>
        <w:t xml:space="preserve"> </w:t>
      </w:r>
      <w:r>
        <w:t>reasons,</w:t>
      </w:r>
      <w:r>
        <w:rPr>
          <w:spacing w:val="-4"/>
        </w:rPr>
        <w:t xml:space="preserve"> </w:t>
      </w:r>
      <w:r>
        <w:t>etc.,</w:t>
      </w:r>
      <w:r>
        <w:rPr>
          <w:spacing w:val="-4"/>
        </w:rPr>
        <w:t xml:space="preserve"> </w:t>
      </w:r>
      <w:r>
        <w:t>then</w:t>
      </w:r>
      <w:r>
        <w:rPr>
          <w:spacing w:val="-4"/>
        </w:rPr>
        <w:t xml:space="preserve"> </w:t>
      </w:r>
      <w:r>
        <w:t>an</w:t>
      </w:r>
      <w:r>
        <w:rPr>
          <w:spacing w:val="-4"/>
        </w:rPr>
        <w:t xml:space="preserve"> </w:t>
      </w:r>
      <w:r>
        <w:t>interim</w:t>
      </w:r>
      <w:r>
        <w:rPr>
          <w:spacing w:val="-4"/>
        </w:rPr>
        <w:t xml:space="preserve"> </w:t>
      </w:r>
      <w:r>
        <w:t>officer</w:t>
      </w:r>
      <w:r>
        <w:rPr>
          <w:spacing w:val="-4"/>
        </w:rPr>
        <w:t xml:space="preserve"> </w:t>
      </w:r>
      <w:r>
        <w:t>will</w:t>
      </w:r>
      <w:r>
        <w:rPr>
          <w:spacing w:val="-4"/>
        </w:rPr>
        <w:t xml:space="preserve"> </w:t>
      </w:r>
      <w:r>
        <w:t>be elected to fill that position.</w:t>
      </w:r>
    </w:p>
    <w:p w14:paraId="285F675D" w14:textId="77777777" w:rsidR="000863F1" w:rsidRDefault="000B4C3C">
      <w:pPr>
        <w:pStyle w:val="BodyText"/>
        <w:spacing w:before="253"/>
      </w:pPr>
      <w:r>
        <w:t>Section</w:t>
      </w:r>
      <w:r>
        <w:rPr>
          <w:spacing w:val="-5"/>
        </w:rPr>
        <w:t xml:space="preserve"> </w:t>
      </w:r>
      <w:r>
        <w:t>6.</w:t>
      </w:r>
      <w:r>
        <w:rPr>
          <w:spacing w:val="-4"/>
        </w:rPr>
        <w:t xml:space="preserve"> </w:t>
      </w:r>
      <w:r>
        <w:rPr>
          <w:spacing w:val="-2"/>
          <w:u w:val="thick"/>
        </w:rPr>
        <w:t>Elections</w:t>
      </w:r>
      <w:r>
        <w:rPr>
          <w:spacing w:val="-2"/>
        </w:rPr>
        <w:t>.</w:t>
      </w:r>
    </w:p>
    <w:p w14:paraId="6F0D1287" w14:textId="55DEB152" w:rsidR="000863F1" w:rsidRDefault="000B4C3C">
      <w:pPr>
        <w:pStyle w:val="ListParagraph"/>
        <w:numPr>
          <w:ilvl w:val="0"/>
          <w:numId w:val="2"/>
        </w:numPr>
        <w:tabs>
          <w:tab w:val="left" w:pos="819"/>
        </w:tabs>
        <w:ind w:left="819" w:hanging="359"/>
      </w:pPr>
      <w:r>
        <w:rPr>
          <w:u w:val="thick"/>
        </w:rPr>
        <w:t>General</w:t>
      </w:r>
      <w:r>
        <w:rPr>
          <w:spacing w:val="-8"/>
          <w:u w:val="thick"/>
        </w:rPr>
        <w:t xml:space="preserve"> </w:t>
      </w:r>
      <w:r>
        <w:rPr>
          <w:u w:val="thick"/>
        </w:rPr>
        <w:t>Elections</w:t>
      </w:r>
      <w:r>
        <w:rPr>
          <w:spacing w:val="-5"/>
        </w:rPr>
        <w:t xml:space="preserve"> </w:t>
      </w:r>
      <w:r>
        <w:t>for</w:t>
      </w:r>
      <w:r>
        <w:rPr>
          <w:spacing w:val="-5"/>
        </w:rPr>
        <w:t xml:space="preserve"> </w:t>
      </w:r>
      <w:r>
        <w:t>Pre-Law</w:t>
      </w:r>
      <w:r>
        <w:rPr>
          <w:spacing w:val="-5"/>
        </w:rPr>
        <w:t xml:space="preserve"> </w:t>
      </w:r>
      <w:r>
        <w:t>Club</w:t>
      </w:r>
      <w:r>
        <w:rPr>
          <w:spacing w:val="-5"/>
        </w:rPr>
        <w:t xml:space="preserve"> </w:t>
      </w:r>
      <w:r>
        <w:t>officer</w:t>
      </w:r>
      <w:r>
        <w:rPr>
          <w:spacing w:val="-5"/>
        </w:rPr>
        <w:t xml:space="preserve"> </w:t>
      </w:r>
      <w:r>
        <w:t>positions</w:t>
      </w:r>
      <w:r>
        <w:rPr>
          <w:spacing w:val="-5"/>
        </w:rPr>
        <w:t xml:space="preserve"> </w:t>
      </w:r>
      <w:r>
        <w:t>will</w:t>
      </w:r>
      <w:r>
        <w:rPr>
          <w:spacing w:val="-5"/>
        </w:rPr>
        <w:t xml:space="preserve"> </w:t>
      </w:r>
      <w:r>
        <w:t>be</w:t>
      </w:r>
      <w:r>
        <w:rPr>
          <w:spacing w:val="-5"/>
        </w:rPr>
        <w:t xml:space="preserve"> </w:t>
      </w:r>
      <w:r>
        <w:t>held</w:t>
      </w:r>
      <w:r>
        <w:rPr>
          <w:spacing w:val="-5"/>
        </w:rPr>
        <w:t xml:space="preserve"> </w:t>
      </w:r>
      <w:r>
        <w:t>in</w:t>
      </w:r>
      <w:ins w:id="42" w:author="Petsche, Olivia" w:date="2025-01-26T12:13:00Z" w16du:dateUtc="2025-01-26T18:13:00Z">
        <w:r w:rsidR="004624FC">
          <w:rPr>
            <w:spacing w:val="-5"/>
          </w:rPr>
          <w:t xml:space="preserve"> </w:t>
        </w:r>
      </w:ins>
      <w:del w:id="43" w:author="Petsche, Olivia" w:date="2025-01-26T12:13:00Z" w16du:dateUtc="2025-01-26T18:13:00Z">
        <w:r w:rsidDel="004624FC">
          <w:rPr>
            <w:spacing w:val="-5"/>
          </w:rPr>
          <w:delText xml:space="preserve"> </w:delText>
        </w:r>
        <w:r w:rsidDel="004624FC">
          <w:delText>the</w:delText>
        </w:r>
        <w:r w:rsidDel="004624FC">
          <w:rPr>
            <w:spacing w:val="-5"/>
          </w:rPr>
          <w:delText xml:space="preserve"> </w:delText>
        </w:r>
      </w:del>
      <w:del w:id="44" w:author="Petsche, Olivia" w:date="2025-01-26T12:11:00Z" w16du:dateUtc="2025-01-26T18:11:00Z">
        <w:r w:rsidDel="004624FC">
          <w:delText>third</w:delText>
        </w:r>
        <w:r w:rsidDel="004624FC">
          <w:rPr>
            <w:spacing w:val="-5"/>
          </w:rPr>
          <w:delText xml:space="preserve"> </w:delText>
        </w:r>
      </w:del>
      <w:del w:id="45" w:author="Petsche, Olivia" w:date="2025-01-26T12:13:00Z" w16du:dateUtc="2025-01-26T18:13:00Z">
        <w:r w:rsidDel="004624FC">
          <w:delText>week</w:delText>
        </w:r>
        <w:r w:rsidDel="004624FC">
          <w:rPr>
            <w:spacing w:val="-5"/>
          </w:rPr>
          <w:delText xml:space="preserve"> </w:delText>
        </w:r>
        <w:r w:rsidDel="004624FC">
          <w:delText>of</w:delText>
        </w:r>
        <w:r w:rsidDel="004624FC">
          <w:rPr>
            <w:spacing w:val="-5"/>
          </w:rPr>
          <w:delText xml:space="preserve"> </w:delText>
        </w:r>
      </w:del>
      <w:r>
        <w:rPr>
          <w:spacing w:val="-2"/>
        </w:rPr>
        <w:t>April.</w:t>
      </w:r>
    </w:p>
    <w:p w14:paraId="638CCAA3" w14:textId="6587DF51" w:rsidR="000863F1" w:rsidRDefault="000B4C3C">
      <w:pPr>
        <w:pStyle w:val="ListParagraph"/>
        <w:numPr>
          <w:ilvl w:val="0"/>
          <w:numId w:val="2"/>
        </w:numPr>
        <w:tabs>
          <w:tab w:val="left" w:pos="820"/>
        </w:tabs>
        <w:ind w:right="176"/>
      </w:pPr>
      <w:r>
        <w:rPr>
          <w:u w:val="thick"/>
        </w:rPr>
        <w:t>Special</w:t>
      </w:r>
      <w:r>
        <w:rPr>
          <w:spacing w:val="-3"/>
          <w:u w:val="thick"/>
        </w:rPr>
        <w:t xml:space="preserve"> </w:t>
      </w:r>
      <w:r>
        <w:rPr>
          <w:u w:val="thick"/>
        </w:rPr>
        <w:t>Elections</w:t>
      </w:r>
      <w:r>
        <w:rPr>
          <w:spacing w:val="-3"/>
        </w:rPr>
        <w:t xml:space="preserve"> </w:t>
      </w:r>
      <w:r>
        <w:t>shall</w:t>
      </w:r>
      <w:r>
        <w:rPr>
          <w:spacing w:val="-3"/>
        </w:rPr>
        <w:t xml:space="preserve"> </w:t>
      </w:r>
      <w:r>
        <w:t>be</w:t>
      </w:r>
      <w:r>
        <w:rPr>
          <w:spacing w:val="-3"/>
        </w:rPr>
        <w:t xml:space="preserve"> </w:t>
      </w:r>
      <w:r>
        <w:t>held</w:t>
      </w:r>
      <w:r>
        <w:rPr>
          <w:spacing w:val="-3"/>
        </w:rPr>
        <w:t xml:space="preserve"> </w:t>
      </w:r>
      <w:r>
        <w:t>when</w:t>
      </w:r>
      <w:r>
        <w:rPr>
          <w:spacing w:val="-3"/>
        </w:rPr>
        <w:t xml:space="preserve"> </w:t>
      </w:r>
      <w:r>
        <w:t>an</w:t>
      </w:r>
      <w:r>
        <w:rPr>
          <w:spacing w:val="-3"/>
        </w:rPr>
        <w:t xml:space="preserve"> </w:t>
      </w:r>
      <w:r>
        <w:t>officer</w:t>
      </w:r>
      <w:r>
        <w:rPr>
          <w:spacing w:val="-3"/>
        </w:rPr>
        <w:t xml:space="preserve"> </w:t>
      </w:r>
      <w:r>
        <w:t>position</w:t>
      </w:r>
      <w:r>
        <w:rPr>
          <w:spacing w:val="-3"/>
        </w:rPr>
        <w:t xml:space="preserve"> </w:t>
      </w:r>
      <w:r>
        <w:t>is</w:t>
      </w:r>
      <w:r>
        <w:rPr>
          <w:spacing w:val="-3"/>
        </w:rPr>
        <w:t xml:space="preserve"> </w:t>
      </w:r>
      <w:r>
        <w:t>vacated</w:t>
      </w:r>
      <w:r>
        <w:rPr>
          <w:spacing w:val="-3"/>
        </w:rPr>
        <w:t xml:space="preserve"> </w:t>
      </w:r>
      <w:r>
        <w:t>before</w:t>
      </w:r>
      <w:r>
        <w:rPr>
          <w:spacing w:val="-3"/>
        </w:rPr>
        <w:t xml:space="preserve"> </w:t>
      </w:r>
      <w:r>
        <w:t>a</w:t>
      </w:r>
      <w:r>
        <w:rPr>
          <w:spacing w:val="-3"/>
        </w:rPr>
        <w:t xml:space="preserve"> </w:t>
      </w:r>
      <w:r>
        <w:t>term</w:t>
      </w:r>
      <w:r>
        <w:rPr>
          <w:spacing w:val="-3"/>
        </w:rPr>
        <w:t xml:space="preserve"> </w:t>
      </w:r>
      <w:r>
        <w:t>has</w:t>
      </w:r>
      <w:r>
        <w:rPr>
          <w:spacing w:val="-3"/>
        </w:rPr>
        <w:t xml:space="preserve"> </w:t>
      </w:r>
      <w:del w:id="46" w:author="Petsche, Olivia" w:date="2025-01-26T12:13:00Z" w16du:dateUtc="2025-01-26T18:13:00Z">
        <w:r w:rsidDel="004624FC">
          <w:delText>expired,</w:delText>
        </w:r>
        <w:r w:rsidDel="004624FC">
          <w:rPr>
            <w:spacing w:val="-3"/>
          </w:rPr>
          <w:delText xml:space="preserve"> </w:delText>
        </w:r>
        <w:r w:rsidDel="004624FC">
          <w:delText>and</w:delText>
        </w:r>
      </w:del>
      <w:ins w:id="47" w:author="Petsche, Olivia" w:date="2025-01-26T12:13:00Z" w16du:dateUtc="2025-01-26T18:13:00Z">
        <w:r w:rsidR="004624FC">
          <w:t>expired and</w:t>
        </w:r>
      </w:ins>
      <w:r>
        <w:rPr>
          <w:spacing w:val="-3"/>
        </w:rPr>
        <w:t xml:space="preserve"> </w:t>
      </w:r>
      <w:r>
        <w:t>will be held as necessary.</w:t>
      </w:r>
    </w:p>
    <w:p w14:paraId="2B46CA53" w14:textId="3AD8E251" w:rsidR="000863F1" w:rsidRDefault="000B4C3C">
      <w:pPr>
        <w:pStyle w:val="ListParagraph"/>
        <w:numPr>
          <w:ilvl w:val="0"/>
          <w:numId w:val="2"/>
        </w:numPr>
        <w:tabs>
          <w:tab w:val="left" w:pos="820"/>
        </w:tabs>
        <w:ind w:right="218"/>
      </w:pPr>
      <w:r>
        <w:rPr>
          <w:u w:val="thick"/>
        </w:rPr>
        <w:t>Form</w:t>
      </w:r>
      <w:r>
        <w:rPr>
          <w:spacing w:val="-5"/>
          <w:u w:val="thick"/>
        </w:rPr>
        <w:t xml:space="preserve"> </w:t>
      </w:r>
      <w:r>
        <w:rPr>
          <w:u w:val="thick"/>
        </w:rPr>
        <w:t>of</w:t>
      </w:r>
      <w:r>
        <w:rPr>
          <w:spacing w:val="-5"/>
          <w:u w:val="thick"/>
        </w:rPr>
        <w:t xml:space="preserve"> </w:t>
      </w:r>
      <w:r>
        <w:rPr>
          <w:u w:val="thick"/>
        </w:rPr>
        <w:t>Vote</w:t>
      </w:r>
      <w:r>
        <w:t>:</w:t>
      </w:r>
      <w:r>
        <w:rPr>
          <w:spacing w:val="-5"/>
        </w:rPr>
        <w:t xml:space="preserve"> </w:t>
      </w:r>
      <w:r>
        <w:t>All</w:t>
      </w:r>
      <w:r>
        <w:rPr>
          <w:spacing w:val="-5"/>
        </w:rPr>
        <w:t xml:space="preserve"> </w:t>
      </w:r>
      <w:r>
        <w:t>elections</w:t>
      </w:r>
      <w:r>
        <w:rPr>
          <w:spacing w:val="-5"/>
        </w:rPr>
        <w:t xml:space="preserve"> </w:t>
      </w:r>
      <w:r>
        <w:t>shall</w:t>
      </w:r>
      <w:r>
        <w:rPr>
          <w:spacing w:val="-5"/>
        </w:rPr>
        <w:t xml:space="preserve"> </w:t>
      </w:r>
      <w:r>
        <w:t>be</w:t>
      </w:r>
      <w:r>
        <w:rPr>
          <w:spacing w:val="-5"/>
        </w:rPr>
        <w:t xml:space="preserve"> </w:t>
      </w:r>
      <w:r>
        <w:t>by</w:t>
      </w:r>
      <w:r>
        <w:rPr>
          <w:spacing w:val="-5"/>
        </w:rPr>
        <w:t xml:space="preserve"> </w:t>
      </w:r>
      <w:r>
        <w:t>written</w:t>
      </w:r>
      <w:r>
        <w:rPr>
          <w:spacing w:val="-5"/>
        </w:rPr>
        <w:t xml:space="preserve"> </w:t>
      </w:r>
      <w:r>
        <w:t>ballot;</w:t>
      </w:r>
      <w:r>
        <w:rPr>
          <w:spacing w:val="-5"/>
        </w:rPr>
        <w:t xml:space="preserve"> </w:t>
      </w:r>
      <w:r>
        <w:t>candidates</w:t>
      </w:r>
      <w:r>
        <w:rPr>
          <w:spacing w:val="-5"/>
        </w:rPr>
        <w:t xml:space="preserve"> </w:t>
      </w:r>
      <w:r>
        <w:t>will</w:t>
      </w:r>
      <w:r>
        <w:rPr>
          <w:spacing w:val="-5"/>
        </w:rPr>
        <w:t xml:space="preserve"> </w:t>
      </w:r>
      <w:r>
        <w:t>be</w:t>
      </w:r>
      <w:r>
        <w:rPr>
          <w:spacing w:val="-5"/>
        </w:rPr>
        <w:t xml:space="preserve"> </w:t>
      </w:r>
      <w:r>
        <w:t>allowed</w:t>
      </w:r>
      <w:r>
        <w:rPr>
          <w:spacing w:val="-5"/>
        </w:rPr>
        <w:t xml:space="preserve"> </w:t>
      </w:r>
      <w:r>
        <w:t>to</w:t>
      </w:r>
      <w:r>
        <w:rPr>
          <w:spacing w:val="-5"/>
        </w:rPr>
        <w:t xml:space="preserve"> </w:t>
      </w:r>
      <w:r>
        <w:t>vote</w:t>
      </w:r>
      <w:r>
        <w:rPr>
          <w:spacing w:val="-5"/>
        </w:rPr>
        <w:t xml:space="preserve"> </w:t>
      </w:r>
      <w:r>
        <w:t>on</w:t>
      </w:r>
      <w:r>
        <w:rPr>
          <w:spacing w:val="-5"/>
        </w:rPr>
        <w:t xml:space="preserve"> </w:t>
      </w:r>
      <w:r>
        <w:t xml:space="preserve">positions other than the ones they have applied for, and they will leave the room while voting on the </w:t>
      </w:r>
      <w:del w:id="48" w:author="Petsche, Olivia" w:date="2025-01-26T12:14:00Z" w16du:dateUtc="2025-01-26T18:14:00Z">
        <w:r w:rsidDel="004624FC">
          <w:delText>positon</w:delText>
        </w:r>
      </w:del>
      <w:ins w:id="49" w:author="Petsche, Olivia" w:date="2025-01-26T12:14:00Z" w16du:dateUtc="2025-01-26T18:14:00Z">
        <w:r w:rsidR="004624FC">
          <w:t>position</w:t>
        </w:r>
      </w:ins>
      <w:r>
        <w:t>/s they applied to occurs.</w:t>
      </w:r>
    </w:p>
    <w:p w14:paraId="55CC9656" w14:textId="77777777" w:rsidR="000863F1" w:rsidRDefault="000B4C3C">
      <w:pPr>
        <w:pStyle w:val="BodyText"/>
        <w:spacing w:before="253"/>
      </w:pPr>
      <w:r>
        <w:rPr>
          <w:u w:val="thick"/>
        </w:rPr>
        <w:t>Section</w:t>
      </w:r>
      <w:r>
        <w:rPr>
          <w:spacing w:val="-5"/>
          <w:u w:val="thick"/>
        </w:rPr>
        <w:t xml:space="preserve"> </w:t>
      </w:r>
      <w:r>
        <w:rPr>
          <w:u w:val="thick"/>
        </w:rPr>
        <w:t>7.</w:t>
      </w:r>
      <w:r>
        <w:rPr>
          <w:spacing w:val="-4"/>
          <w:u w:val="thick"/>
        </w:rPr>
        <w:t xml:space="preserve"> </w:t>
      </w:r>
      <w:r>
        <w:rPr>
          <w:spacing w:val="-2"/>
          <w:u w:val="thick"/>
        </w:rPr>
        <w:t>Duties.</w:t>
      </w:r>
    </w:p>
    <w:p w14:paraId="24B04653" w14:textId="77777777" w:rsidR="000863F1" w:rsidRDefault="000B4C3C">
      <w:pPr>
        <w:pStyle w:val="ListParagraph"/>
        <w:numPr>
          <w:ilvl w:val="1"/>
          <w:numId w:val="2"/>
        </w:numPr>
        <w:tabs>
          <w:tab w:val="left" w:pos="743"/>
          <w:tab w:val="left" w:pos="745"/>
        </w:tabs>
        <w:spacing w:before="253"/>
        <w:ind w:right="314"/>
      </w:pPr>
      <w:r>
        <w:t>President: Shall be the chief executive officer of the organization and shall preside over meetings; shall</w:t>
      </w:r>
      <w:r>
        <w:rPr>
          <w:spacing w:val="-4"/>
        </w:rPr>
        <w:t xml:space="preserve"> </w:t>
      </w:r>
      <w:r>
        <w:t>complete</w:t>
      </w:r>
      <w:r>
        <w:rPr>
          <w:spacing w:val="-4"/>
        </w:rPr>
        <w:t xml:space="preserve"> </w:t>
      </w:r>
      <w:r>
        <w:t>the</w:t>
      </w:r>
      <w:r>
        <w:rPr>
          <w:spacing w:val="-4"/>
        </w:rPr>
        <w:t xml:space="preserve"> </w:t>
      </w:r>
      <w:r>
        <w:t>annual</w:t>
      </w:r>
      <w:r>
        <w:rPr>
          <w:spacing w:val="-4"/>
        </w:rPr>
        <w:t xml:space="preserve"> </w:t>
      </w:r>
      <w:r>
        <w:t>President</w:t>
      </w:r>
      <w:r>
        <w:rPr>
          <w:spacing w:val="-4"/>
        </w:rPr>
        <w:t xml:space="preserve"> </w:t>
      </w:r>
      <w:r>
        <w:t>training;</w:t>
      </w:r>
      <w:r>
        <w:rPr>
          <w:spacing w:val="-4"/>
        </w:rPr>
        <w:t xml:space="preserve"> </w:t>
      </w:r>
      <w:r>
        <w:t>shall</w:t>
      </w:r>
      <w:r>
        <w:rPr>
          <w:spacing w:val="-4"/>
        </w:rPr>
        <w:t xml:space="preserve"> </w:t>
      </w:r>
      <w:r>
        <w:t>submit</w:t>
      </w:r>
      <w:r>
        <w:rPr>
          <w:spacing w:val="-4"/>
        </w:rPr>
        <w:t xml:space="preserve"> </w:t>
      </w:r>
      <w:r>
        <w:t>additional</w:t>
      </w:r>
      <w:r>
        <w:rPr>
          <w:spacing w:val="-4"/>
        </w:rPr>
        <w:t xml:space="preserve"> </w:t>
      </w:r>
      <w:r>
        <w:t>information</w:t>
      </w:r>
      <w:r>
        <w:rPr>
          <w:spacing w:val="-4"/>
        </w:rPr>
        <w:t xml:space="preserve"> </w:t>
      </w:r>
      <w:r>
        <w:t>as</w:t>
      </w:r>
      <w:r>
        <w:rPr>
          <w:spacing w:val="-4"/>
        </w:rPr>
        <w:t xml:space="preserve"> </w:t>
      </w:r>
      <w:r>
        <w:t>required</w:t>
      </w:r>
      <w:r>
        <w:rPr>
          <w:spacing w:val="-4"/>
        </w:rPr>
        <w:t xml:space="preserve"> </w:t>
      </w:r>
      <w:r>
        <w:t>by</w:t>
      </w:r>
      <w:r>
        <w:rPr>
          <w:spacing w:val="-4"/>
        </w:rPr>
        <w:t xml:space="preserve"> </w:t>
      </w:r>
      <w:r>
        <w:t>Iowa State</w:t>
      </w:r>
      <w:r>
        <w:rPr>
          <w:spacing w:val="-1"/>
        </w:rPr>
        <w:t xml:space="preserve"> </w:t>
      </w:r>
      <w:r>
        <w:t>University;</w:t>
      </w:r>
      <w:r>
        <w:rPr>
          <w:spacing w:val="-1"/>
        </w:rPr>
        <w:t xml:space="preserve"> </w:t>
      </w:r>
      <w:r>
        <w:t>represent</w:t>
      </w:r>
      <w:r>
        <w:rPr>
          <w:spacing w:val="-1"/>
        </w:rPr>
        <w:t xml:space="preserve"> </w:t>
      </w:r>
      <w:r>
        <w:t>the</w:t>
      </w:r>
      <w:r>
        <w:rPr>
          <w:spacing w:val="-1"/>
        </w:rPr>
        <w:t xml:space="preserve"> </w:t>
      </w:r>
      <w:r>
        <w:t>Pre-Law</w:t>
      </w:r>
      <w:r>
        <w:rPr>
          <w:spacing w:val="-1"/>
        </w:rPr>
        <w:t xml:space="preserve"> </w:t>
      </w:r>
      <w:r>
        <w:t>Club</w:t>
      </w:r>
      <w:r>
        <w:rPr>
          <w:spacing w:val="-1"/>
        </w:rPr>
        <w:t xml:space="preserve"> </w:t>
      </w:r>
      <w:r>
        <w:t>on</w:t>
      </w:r>
      <w:r>
        <w:rPr>
          <w:spacing w:val="-1"/>
        </w:rPr>
        <w:t xml:space="preserve"> </w:t>
      </w:r>
      <w:r>
        <w:t>campus;</w:t>
      </w:r>
      <w:r>
        <w:rPr>
          <w:spacing w:val="-1"/>
        </w:rPr>
        <w:t xml:space="preserve"> </w:t>
      </w:r>
      <w:r>
        <w:t>ensure</w:t>
      </w:r>
      <w:r>
        <w:rPr>
          <w:spacing w:val="-1"/>
        </w:rPr>
        <w:t xml:space="preserve"> </w:t>
      </w:r>
      <w:r>
        <w:t>that</w:t>
      </w:r>
      <w:r>
        <w:rPr>
          <w:spacing w:val="-1"/>
        </w:rPr>
        <w:t xml:space="preserve"> </w:t>
      </w:r>
      <w:r>
        <w:t>the</w:t>
      </w:r>
      <w:r>
        <w:rPr>
          <w:spacing w:val="-1"/>
        </w:rPr>
        <w:t xml:space="preserve"> </w:t>
      </w:r>
      <w:r>
        <w:t>organization</w:t>
      </w:r>
      <w:r>
        <w:rPr>
          <w:spacing w:val="-1"/>
        </w:rPr>
        <w:t xml:space="preserve"> </w:t>
      </w:r>
      <w:r>
        <w:t>is</w:t>
      </w:r>
      <w:r>
        <w:rPr>
          <w:spacing w:val="-1"/>
        </w:rPr>
        <w:t xml:space="preserve"> </w:t>
      </w:r>
      <w:r>
        <w:t>operating</w:t>
      </w:r>
      <w:r>
        <w:rPr>
          <w:spacing w:val="-1"/>
        </w:rPr>
        <w:t xml:space="preserve"> </w:t>
      </w:r>
      <w:r>
        <w:t>in conformity with the standards set forth by Iowa State University; maintain communication with</w:t>
      </w:r>
    </w:p>
    <w:p w14:paraId="198692E8" w14:textId="0CE66525" w:rsidR="000863F1" w:rsidRDefault="000B4C3C">
      <w:pPr>
        <w:pStyle w:val="BodyText"/>
        <w:ind w:left="745" w:right="210"/>
      </w:pPr>
      <w:r>
        <w:t>Pre-Law adviser; schedule meetings, rooms, and guest speakers; create an agenda for club meetings; shall assist the Treasurer in preparation of requests for funding; submit amendments to the Constitution to the Pre-Law Club advisor before they are voted on by Pre-Law Club members; maintain</w:t>
      </w:r>
      <w:r>
        <w:rPr>
          <w:spacing w:val="-5"/>
        </w:rPr>
        <w:t xml:space="preserve"> </w:t>
      </w:r>
      <w:r>
        <w:t>the</w:t>
      </w:r>
      <w:r>
        <w:rPr>
          <w:spacing w:val="-5"/>
        </w:rPr>
        <w:t xml:space="preserve"> </w:t>
      </w:r>
      <w:r>
        <w:t>Pre-Law</w:t>
      </w:r>
      <w:r>
        <w:rPr>
          <w:spacing w:val="-5"/>
        </w:rPr>
        <w:t xml:space="preserve"> </w:t>
      </w:r>
      <w:r>
        <w:t>Club’s</w:t>
      </w:r>
      <w:r>
        <w:rPr>
          <w:spacing w:val="-5"/>
        </w:rPr>
        <w:t xml:space="preserve"> </w:t>
      </w:r>
      <w:r>
        <w:t>website</w:t>
      </w:r>
      <w:r>
        <w:rPr>
          <w:spacing w:val="-5"/>
        </w:rPr>
        <w:t xml:space="preserve"> </w:t>
      </w:r>
      <w:r>
        <w:t>up</w:t>
      </w:r>
      <w:r>
        <w:rPr>
          <w:spacing w:val="-5"/>
        </w:rPr>
        <w:t xml:space="preserve"> </w:t>
      </w:r>
      <w:r>
        <w:t>to</w:t>
      </w:r>
      <w:r>
        <w:rPr>
          <w:spacing w:val="-5"/>
        </w:rPr>
        <w:t xml:space="preserve"> </w:t>
      </w:r>
      <w:r>
        <w:t>date.</w:t>
      </w:r>
      <w:r>
        <w:rPr>
          <w:spacing w:val="-5"/>
        </w:rPr>
        <w:t xml:space="preserve"> </w:t>
      </w:r>
      <w:r>
        <w:t>Shall</w:t>
      </w:r>
      <w:r>
        <w:rPr>
          <w:spacing w:val="-5"/>
        </w:rPr>
        <w:t xml:space="preserve"> </w:t>
      </w:r>
      <w:r>
        <w:t>assume</w:t>
      </w:r>
      <w:r>
        <w:rPr>
          <w:spacing w:val="-5"/>
        </w:rPr>
        <w:t xml:space="preserve"> </w:t>
      </w:r>
      <w:r>
        <w:t>the</w:t>
      </w:r>
      <w:r>
        <w:rPr>
          <w:spacing w:val="-5"/>
        </w:rPr>
        <w:t xml:space="preserve"> </w:t>
      </w:r>
      <w:r>
        <w:t>risk</w:t>
      </w:r>
      <w:r>
        <w:rPr>
          <w:spacing w:val="-5"/>
        </w:rPr>
        <w:t xml:space="preserve"> </w:t>
      </w:r>
      <w:r>
        <w:t>management</w:t>
      </w:r>
      <w:r>
        <w:rPr>
          <w:spacing w:val="-5"/>
        </w:rPr>
        <w:t xml:space="preserve"> </w:t>
      </w:r>
      <w:r>
        <w:t>responsibilities</w:t>
      </w:r>
      <w:r>
        <w:rPr>
          <w:spacing w:val="-5"/>
        </w:rPr>
        <w:t xml:space="preserve"> </w:t>
      </w:r>
      <w:r>
        <w:t xml:space="preserve">in order to manage the Pre-Law Club’s risk management policies or </w:t>
      </w:r>
      <w:r w:rsidR="00E22254">
        <w:t>procedures and</w:t>
      </w:r>
      <w:r>
        <w:t xml:space="preserve"> ensure that necessary documentation for future events is submitted to ISU’s Risk Management Office.</w:t>
      </w:r>
      <w:r w:rsidR="00EF77CD">
        <w:t xml:space="preserve"> Shall minimize potential risks for club activities; recommend risk management policies or procedures; to submit documentation to ISU’s Risk Management Office and ensure that proper waives and background checks are on file with Risk Management for events (if applicable). </w:t>
      </w:r>
    </w:p>
    <w:p w14:paraId="5ABE7CF6" w14:textId="77777777" w:rsidR="000863F1" w:rsidRDefault="000B4C3C">
      <w:pPr>
        <w:pStyle w:val="ListParagraph"/>
        <w:numPr>
          <w:ilvl w:val="1"/>
          <w:numId w:val="2"/>
        </w:numPr>
        <w:tabs>
          <w:tab w:val="left" w:pos="743"/>
          <w:tab w:val="left" w:pos="745"/>
        </w:tabs>
        <w:spacing w:before="253"/>
        <w:ind w:right="180"/>
      </w:pPr>
      <w:r>
        <w:t>Vice President: Shall assume the duties of the President during his/her absence and shall succeed to the</w:t>
      </w:r>
      <w:r>
        <w:rPr>
          <w:spacing w:val="-3"/>
        </w:rPr>
        <w:t xml:space="preserve"> </w:t>
      </w:r>
      <w:r>
        <w:t>position</w:t>
      </w:r>
      <w:r>
        <w:rPr>
          <w:spacing w:val="-3"/>
        </w:rPr>
        <w:t xml:space="preserve"> </w:t>
      </w:r>
      <w:r>
        <w:t>in</w:t>
      </w:r>
      <w:r>
        <w:rPr>
          <w:spacing w:val="-3"/>
        </w:rPr>
        <w:t xml:space="preserve"> </w:t>
      </w:r>
      <w:r>
        <w:t>the</w:t>
      </w:r>
      <w:r>
        <w:rPr>
          <w:spacing w:val="-3"/>
        </w:rPr>
        <w:t xml:space="preserve"> </w:t>
      </w:r>
      <w:r>
        <w:t>event</w:t>
      </w:r>
      <w:r>
        <w:rPr>
          <w:spacing w:val="-3"/>
        </w:rPr>
        <w:t xml:space="preserve"> </w:t>
      </w:r>
      <w:r>
        <w:t>that</w:t>
      </w:r>
      <w:r>
        <w:rPr>
          <w:spacing w:val="-3"/>
        </w:rPr>
        <w:t xml:space="preserve"> </w:t>
      </w:r>
      <w:r>
        <w:t>the</w:t>
      </w:r>
      <w:r>
        <w:rPr>
          <w:spacing w:val="-3"/>
        </w:rPr>
        <w:t xml:space="preserve"> </w:t>
      </w:r>
      <w:r>
        <w:t>position</w:t>
      </w:r>
      <w:r>
        <w:rPr>
          <w:spacing w:val="-3"/>
        </w:rPr>
        <w:t xml:space="preserve"> </w:t>
      </w:r>
      <w:r>
        <w:t>becomes</w:t>
      </w:r>
      <w:r>
        <w:rPr>
          <w:spacing w:val="-3"/>
        </w:rPr>
        <w:t xml:space="preserve"> </w:t>
      </w:r>
      <w:r>
        <w:t>vacant,</w:t>
      </w:r>
      <w:r>
        <w:rPr>
          <w:spacing w:val="-3"/>
        </w:rPr>
        <w:t xml:space="preserve"> </w:t>
      </w:r>
      <w:r>
        <w:t>until</w:t>
      </w:r>
      <w:r>
        <w:rPr>
          <w:spacing w:val="-3"/>
        </w:rPr>
        <w:t xml:space="preserve"> </w:t>
      </w:r>
      <w:r>
        <w:t>a</w:t>
      </w:r>
      <w:r>
        <w:rPr>
          <w:spacing w:val="-3"/>
        </w:rPr>
        <w:t xml:space="preserve"> </w:t>
      </w:r>
      <w:r>
        <w:t>special</w:t>
      </w:r>
      <w:r>
        <w:rPr>
          <w:spacing w:val="-3"/>
        </w:rPr>
        <w:t xml:space="preserve"> </w:t>
      </w:r>
      <w:r>
        <w:t>election</w:t>
      </w:r>
      <w:r>
        <w:rPr>
          <w:spacing w:val="-3"/>
        </w:rPr>
        <w:t xml:space="preserve"> </w:t>
      </w:r>
      <w:r>
        <w:t>can</w:t>
      </w:r>
      <w:r>
        <w:rPr>
          <w:spacing w:val="-3"/>
        </w:rPr>
        <w:t xml:space="preserve"> </w:t>
      </w:r>
      <w:r>
        <w:t>be</w:t>
      </w:r>
      <w:r>
        <w:rPr>
          <w:spacing w:val="-3"/>
        </w:rPr>
        <w:t xml:space="preserve"> </w:t>
      </w:r>
      <w:r>
        <w:t>held;</w:t>
      </w:r>
      <w:r>
        <w:rPr>
          <w:spacing w:val="-3"/>
        </w:rPr>
        <w:t xml:space="preserve"> </w:t>
      </w:r>
      <w:r>
        <w:t>assist</w:t>
      </w:r>
      <w:r>
        <w:rPr>
          <w:spacing w:val="-3"/>
        </w:rPr>
        <w:t xml:space="preserve"> </w:t>
      </w:r>
      <w:r>
        <w:t>in submitting amendments to the Constitution to the Pre-Law Club advisor before they are voted on by Pre-Law Club members; have the opportunity to create their own Pre-Law Club project if they</w:t>
      </w:r>
      <w:r>
        <w:rPr>
          <w:spacing w:val="40"/>
        </w:rPr>
        <w:t xml:space="preserve"> </w:t>
      </w:r>
      <w:r>
        <w:rPr>
          <w:spacing w:val="-2"/>
        </w:rPr>
        <w:t>choose.</w:t>
      </w:r>
    </w:p>
    <w:p w14:paraId="58CCC96D" w14:textId="57959305" w:rsidR="000863F1" w:rsidRDefault="000B4C3C">
      <w:pPr>
        <w:pStyle w:val="ListParagraph"/>
        <w:numPr>
          <w:ilvl w:val="1"/>
          <w:numId w:val="2"/>
        </w:numPr>
        <w:tabs>
          <w:tab w:val="left" w:pos="743"/>
          <w:tab w:val="left" w:pos="745"/>
        </w:tabs>
        <w:spacing w:before="253"/>
        <w:ind w:right="111"/>
      </w:pPr>
      <w:r>
        <w:t>Secretary:</w:t>
      </w:r>
      <w:r>
        <w:rPr>
          <w:spacing w:val="-4"/>
        </w:rPr>
        <w:t xml:space="preserve"> </w:t>
      </w:r>
      <w:ins w:id="50" w:author="Petsche, Olivia" w:date="2025-01-26T12:23:00Z" w16du:dateUtc="2025-01-26T18:23:00Z">
        <w:r w:rsidR="00DB7E00">
          <w:rPr>
            <w:spacing w:val="-4"/>
          </w:rPr>
          <w:t xml:space="preserve">Responsible for maintaining the club’s records and ensuring effective communication between members and the executive board. Duties include: (1) enforcing </w:t>
        </w:r>
      </w:ins>
      <w:del w:id="51" w:author="Petsche, Olivia" w:date="2025-01-26T12:23:00Z" w16du:dateUtc="2025-01-26T18:23:00Z">
        <w:r w:rsidDel="00DB7E00">
          <w:delText>Shall</w:delText>
        </w:r>
        <w:r w:rsidDel="00DB7E00">
          <w:rPr>
            <w:spacing w:val="-4"/>
          </w:rPr>
          <w:delText xml:space="preserve"> </w:delText>
        </w:r>
        <w:r w:rsidDel="00DB7E00">
          <w:delText>enforce</w:delText>
        </w:r>
        <w:r w:rsidDel="00DB7E00">
          <w:rPr>
            <w:spacing w:val="-4"/>
          </w:rPr>
          <w:delText xml:space="preserve"> </w:delText>
        </w:r>
      </w:del>
      <w:r>
        <w:t>the</w:t>
      </w:r>
      <w:r>
        <w:rPr>
          <w:spacing w:val="-4"/>
        </w:rPr>
        <w:t xml:space="preserve"> </w:t>
      </w:r>
      <w:r>
        <w:t>Pre-Law</w:t>
      </w:r>
      <w:r>
        <w:rPr>
          <w:spacing w:val="-4"/>
        </w:rPr>
        <w:t xml:space="preserve"> </w:t>
      </w:r>
      <w:r>
        <w:t>Club</w:t>
      </w:r>
      <w:r>
        <w:rPr>
          <w:spacing w:val="-4"/>
        </w:rPr>
        <w:t xml:space="preserve"> </w:t>
      </w:r>
      <w:r>
        <w:t>attendance</w:t>
      </w:r>
      <w:r>
        <w:rPr>
          <w:spacing w:val="-4"/>
        </w:rPr>
        <w:t xml:space="preserve"> </w:t>
      </w:r>
      <w:r>
        <w:t>policy</w:t>
      </w:r>
      <w:r>
        <w:rPr>
          <w:spacing w:val="-4"/>
        </w:rPr>
        <w:t xml:space="preserve"> </w:t>
      </w:r>
      <w:r>
        <w:t>as</w:t>
      </w:r>
      <w:r>
        <w:rPr>
          <w:spacing w:val="-4"/>
        </w:rPr>
        <w:t xml:space="preserve"> </w:t>
      </w:r>
      <w:r>
        <w:t>stated</w:t>
      </w:r>
      <w:r>
        <w:rPr>
          <w:spacing w:val="-4"/>
        </w:rPr>
        <w:t xml:space="preserve"> </w:t>
      </w:r>
      <w:r>
        <w:t>for</w:t>
      </w:r>
      <w:r>
        <w:rPr>
          <w:spacing w:val="-4"/>
        </w:rPr>
        <w:t xml:space="preserve"> </w:t>
      </w:r>
      <w:r>
        <w:t>officers</w:t>
      </w:r>
      <w:r>
        <w:rPr>
          <w:spacing w:val="-4"/>
        </w:rPr>
        <w:t xml:space="preserve"> </w:t>
      </w:r>
      <w:r>
        <w:t>in</w:t>
      </w:r>
      <w:r>
        <w:rPr>
          <w:spacing w:val="-4"/>
        </w:rPr>
        <w:t xml:space="preserve"> </w:t>
      </w:r>
      <w:r>
        <w:t>Article</w:t>
      </w:r>
      <w:r>
        <w:rPr>
          <w:spacing w:val="-4"/>
        </w:rPr>
        <w:t xml:space="preserve"> </w:t>
      </w:r>
      <w:r>
        <w:t>IV</w:t>
      </w:r>
      <w:r>
        <w:rPr>
          <w:spacing w:val="-4"/>
        </w:rPr>
        <w:t xml:space="preserve"> </w:t>
      </w:r>
      <w:r>
        <w:t>Section 1 and for Pre-Law Club members in Article III Section 6</w:t>
      </w:r>
      <w:ins w:id="52" w:author="Petsche, Olivia" w:date="2025-01-26T12:24:00Z" w16du:dateUtc="2025-01-26T18:24:00Z">
        <w:r w:rsidR="00DB7E00">
          <w:t>, (2)</w:t>
        </w:r>
      </w:ins>
      <w:del w:id="53" w:author="Petsche, Olivia" w:date="2025-01-26T12:24:00Z" w16du:dateUtc="2025-01-26T18:24:00Z">
        <w:r w:rsidDel="00DB7E00">
          <w:delText>;</w:delText>
        </w:r>
      </w:del>
      <w:del w:id="54" w:author="Petsche, Olivia" w:date="2025-01-26T12:22:00Z" w16du:dateUtc="2025-01-26T18:22:00Z">
        <w:r w:rsidDel="00DB7E00">
          <w:delText xml:space="preserve"> take attendance for each meeting, and reply to those who have emailed an excused absence to the Secretary to confirm they have received it; maintain attendance sheets</w:delText>
        </w:r>
      </w:del>
      <w:del w:id="55" w:author="Petsche, Olivia" w:date="2025-01-26T12:24:00Z" w16du:dateUtc="2025-01-26T18:24:00Z">
        <w:r w:rsidDel="00DB7E00">
          <w:delText>;</w:delText>
        </w:r>
      </w:del>
      <w:r>
        <w:t xml:space="preserve"> forward</w:t>
      </w:r>
      <w:ins w:id="56" w:author="Petsche, Olivia" w:date="2025-01-26T12:24:00Z" w16du:dateUtc="2025-01-26T18:24:00Z">
        <w:r w:rsidR="00DB7E00">
          <w:t>ing</w:t>
        </w:r>
      </w:ins>
      <w:r>
        <w:t xml:space="preserve"> any information that the President should receive in accordance with the Constitution</w:t>
      </w:r>
      <w:ins w:id="57" w:author="Petsche, Olivia" w:date="2025-01-26T12:25:00Z" w16du:dateUtc="2025-01-26T18:25:00Z">
        <w:r w:rsidR="00DB7E00">
          <w:t>, (3)</w:t>
        </w:r>
      </w:ins>
      <w:del w:id="58" w:author="Petsche, Olivia" w:date="2025-01-26T12:25:00Z" w16du:dateUtc="2025-01-26T18:25:00Z">
        <w:r w:rsidDel="00DB7E00">
          <w:delText>;</w:delText>
        </w:r>
      </w:del>
      <w:r>
        <w:t xml:space="preserve"> maintain</w:t>
      </w:r>
      <w:ins w:id="59" w:author="Petsche, Olivia" w:date="2025-01-26T12:25:00Z" w16du:dateUtc="2025-01-26T18:25:00Z">
        <w:r w:rsidR="00DB7E00">
          <w:t>ing</w:t>
        </w:r>
      </w:ins>
      <w:r>
        <w:t xml:space="preserve"> an accurate record of all organization meetings on the Pre-Law Club website</w:t>
      </w:r>
      <w:ins w:id="60" w:author="Petsche, Olivia" w:date="2025-01-26T12:26:00Z" w16du:dateUtc="2025-01-26T18:26:00Z">
        <w:r w:rsidR="00DB7E00">
          <w:t>, (4)</w:t>
        </w:r>
      </w:ins>
      <w:del w:id="61" w:author="Petsche, Olivia" w:date="2025-01-26T12:26:00Z" w16du:dateUtc="2025-01-26T18:26:00Z">
        <w:r w:rsidDel="00DB7E00">
          <w:delText>;</w:delText>
        </w:r>
      </w:del>
      <w:del w:id="62" w:author="Petsche, Olivia" w:date="2025-01-26T12:22:00Z" w16du:dateUtc="2025-01-26T18:22:00Z">
        <w:r w:rsidDel="00DB7E00">
          <w:delText xml:space="preserve"> maintain membership directory and roster</w:delText>
        </w:r>
      </w:del>
      <w:del w:id="63" w:author="Petsche, Olivia" w:date="2025-01-26T12:25:00Z" w16du:dateUtc="2025-01-26T18:25:00Z">
        <w:r w:rsidDel="00DB7E00">
          <w:delText>;</w:delText>
        </w:r>
      </w:del>
      <w:r>
        <w:t xml:space="preserve"> tak</w:t>
      </w:r>
      <w:ins w:id="64" w:author="Petsche, Olivia" w:date="2025-01-26T12:26:00Z" w16du:dateUtc="2025-01-26T18:26:00Z">
        <w:r w:rsidR="00DB7E00">
          <w:t>ing</w:t>
        </w:r>
      </w:ins>
      <w:del w:id="65" w:author="Petsche, Olivia" w:date="2025-01-26T12:26:00Z" w16du:dateUtc="2025-01-26T18:26:00Z">
        <w:r w:rsidDel="00DB7E00">
          <w:delText>e</w:delText>
        </w:r>
      </w:del>
      <w:r>
        <w:t xml:space="preserve"> and maintain</w:t>
      </w:r>
      <w:ins w:id="66" w:author="Petsche, Olivia" w:date="2025-01-26T12:26:00Z" w16du:dateUtc="2025-01-26T18:26:00Z">
        <w:r w:rsidR="00DB7E00">
          <w:t>ing</w:t>
        </w:r>
      </w:ins>
      <w:r>
        <w:t xml:space="preserve"> minutes</w:t>
      </w:r>
      <w:ins w:id="67" w:author="Petsche, Olivia" w:date="2025-01-26T12:29:00Z" w16du:dateUtc="2025-01-26T18:29:00Z">
        <w:r w:rsidR="00787A09">
          <w:t>, and (5)</w:t>
        </w:r>
      </w:ins>
      <w:ins w:id="68" w:author="Petsche, Olivia" w:date="2025-01-26T12:30:00Z" w16du:dateUtc="2025-01-26T18:30:00Z">
        <w:r w:rsidR="00787A09">
          <w:t xml:space="preserve"> collaborating with the President to create a weekly club newsletter that includes updates on club meetings, events, opportunities, and relevant pre-law resources.</w:t>
        </w:r>
      </w:ins>
      <w:del w:id="69" w:author="Petsche, Olivia" w:date="2025-01-26T12:29:00Z" w16du:dateUtc="2025-01-26T18:29:00Z">
        <w:r w:rsidDel="00787A09">
          <w:delText>.</w:delText>
        </w:r>
      </w:del>
    </w:p>
    <w:p w14:paraId="43582F31" w14:textId="69B08866" w:rsidR="000863F1" w:rsidRDefault="000B4C3C">
      <w:pPr>
        <w:pStyle w:val="ListParagraph"/>
        <w:numPr>
          <w:ilvl w:val="1"/>
          <w:numId w:val="2"/>
        </w:numPr>
        <w:tabs>
          <w:tab w:val="left" w:pos="743"/>
          <w:tab w:val="left" w:pos="745"/>
        </w:tabs>
        <w:spacing w:before="253"/>
        <w:ind w:right="318"/>
      </w:pPr>
      <w:r>
        <w:t>Treasurer:</w:t>
      </w:r>
      <w:r>
        <w:rPr>
          <w:spacing w:val="-3"/>
        </w:rPr>
        <w:t xml:space="preserve"> </w:t>
      </w:r>
      <w:r>
        <w:t>Maintain</w:t>
      </w:r>
      <w:r>
        <w:rPr>
          <w:spacing w:val="-3"/>
        </w:rPr>
        <w:t xml:space="preserve"> </w:t>
      </w:r>
      <w:r>
        <w:t>accurate</w:t>
      </w:r>
      <w:r>
        <w:rPr>
          <w:spacing w:val="-3"/>
        </w:rPr>
        <w:t xml:space="preserve"> </w:t>
      </w:r>
      <w:r>
        <w:t>record</w:t>
      </w:r>
      <w:r>
        <w:rPr>
          <w:spacing w:val="-3"/>
        </w:rPr>
        <w:t xml:space="preserve"> </w:t>
      </w:r>
      <w:r>
        <w:t>of</w:t>
      </w:r>
      <w:r>
        <w:rPr>
          <w:spacing w:val="-3"/>
        </w:rPr>
        <w:t xml:space="preserve"> </w:t>
      </w:r>
      <w:r>
        <w:t>organization</w:t>
      </w:r>
      <w:r>
        <w:rPr>
          <w:spacing w:val="-3"/>
        </w:rPr>
        <w:t xml:space="preserve"> </w:t>
      </w:r>
      <w:r>
        <w:t>transactions;</w:t>
      </w:r>
      <w:r>
        <w:rPr>
          <w:spacing w:val="-3"/>
        </w:rPr>
        <w:t xml:space="preserve"> </w:t>
      </w:r>
      <w:r>
        <w:t>collect</w:t>
      </w:r>
      <w:r>
        <w:rPr>
          <w:spacing w:val="-3"/>
        </w:rPr>
        <w:t xml:space="preserve"> </w:t>
      </w:r>
      <w:r>
        <w:t>dues</w:t>
      </w:r>
      <w:r>
        <w:rPr>
          <w:spacing w:val="-3"/>
        </w:rPr>
        <w:t xml:space="preserve"> </w:t>
      </w:r>
      <w:r>
        <w:t>at</w:t>
      </w:r>
      <w:r>
        <w:rPr>
          <w:spacing w:val="-3"/>
        </w:rPr>
        <w:t xml:space="preserve"> </w:t>
      </w:r>
      <w:r>
        <w:t>the</w:t>
      </w:r>
      <w:r>
        <w:rPr>
          <w:spacing w:val="-3"/>
        </w:rPr>
        <w:t xml:space="preserve"> </w:t>
      </w:r>
      <w:r>
        <w:t>beginning</w:t>
      </w:r>
      <w:r>
        <w:rPr>
          <w:spacing w:val="-3"/>
        </w:rPr>
        <w:t xml:space="preserve"> </w:t>
      </w:r>
      <w:r>
        <w:t>of</w:t>
      </w:r>
      <w:r>
        <w:rPr>
          <w:spacing w:val="-3"/>
        </w:rPr>
        <w:t xml:space="preserve"> </w:t>
      </w:r>
      <w:r>
        <w:t xml:space="preserve">the semester and or for the year; keep up with the </w:t>
      </w:r>
      <w:del w:id="70" w:author="Petsche, Olivia" w:date="2025-01-26T12:15:00Z" w16du:dateUtc="2025-01-26T18:15:00Z">
        <w:r w:rsidDel="004624FC">
          <w:delText>organizaton’s</w:delText>
        </w:r>
      </w:del>
      <w:ins w:id="71" w:author="Petsche, Olivia" w:date="2025-01-26T12:15:00Z" w16du:dateUtc="2025-01-26T18:15:00Z">
        <w:r w:rsidR="004624FC">
          <w:t>organization’s</w:t>
        </w:r>
      </w:ins>
      <w:r>
        <w:t xml:space="preserve"> funds and notify the President if funds have</w:t>
      </w:r>
      <w:r>
        <w:rPr>
          <w:spacing w:val="-4"/>
        </w:rPr>
        <w:t xml:space="preserve"> </w:t>
      </w:r>
      <w:r>
        <w:t>been</w:t>
      </w:r>
      <w:r>
        <w:rPr>
          <w:spacing w:val="-4"/>
        </w:rPr>
        <w:t xml:space="preserve"> </w:t>
      </w:r>
      <w:r>
        <w:t>used</w:t>
      </w:r>
      <w:r>
        <w:rPr>
          <w:spacing w:val="-4"/>
        </w:rPr>
        <w:t xml:space="preserve"> </w:t>
      </w:r>
      <w:r>
        <w:t>at</w:t>
      </w:r>
      <w:r>
        <w:rPr>
          <w:spacing w:val="-4"/>
        </w:rPr>
        <w:t xml:space="preserve"> </w:t>
      </w:r>
      <w:r>
        <w:t>any</w:t>
      </w:r>
      <w:r>
        <w:rPr>
          <w:spacing w:val="-4"/>
        </w:rPr>
        <w:t xml:space="preserve"> </w:t>
      </w:r>
      <w:r>
        <w:t>point;</w:t>
      </w:r>
      <w:r>
        <w:rPr>
          <w:spacing w:val="-4"/>
        </w:rPr>
        <w:t xml:space="preserve"> </w:t>
      </w:r>
      <w:r>
        <w:t>arrange</w:t>
      </w:r>
      <w:r>
        <w:rPr>
          <w:spacing w:val="-4"/>
        </w:rPr>
        <w:t xml:space="preserve"> </w:t>
      </w:r>
      <w:r>
        <w:t>fundraising</w:t>
      </w:r>
      <w:r>
        <w:rPr>
          <w:spacing w:val="-4"/>
        </w:rPr>
        <w:t xml:space="preserve"> </w:t>
      </w:r>
      <w:r>
        <w:t>opportunities</w:t>
      </w:r>
      <w:r>
        <w:rPr>
          <w:spacing w:val="-4"/>
        </w:rPr>
        <w:t xml:space="preserve"> </w:t>
      </w:r>
      <w:r>
        <w:t>for</w:t>
      </w:r>
      <w:r>
        <w:rPr>
          <w:spacing w:val="-4"/>
        </w:rPr>
        <w:t xml:space="preserve"> </w:t>
      </w:r>
      <w:r>
        <w:t>the</w:t>
      </w:r>
      <w:r>
        <w:rPr>
          <w:spacing w:val="-4"/>
        </w:rPr>
        <w:t xml:space="preserve"> </w:t>
      </w:r>
      <w:r>
        <w:t>organization;</w:t>
      </w:r>
      <w:r>
        <w:rPr>
          <w:spacing w:val="-4"/>
        </w:rPr>
        <w:t xml:space="preserve"> </w:t>
      </w:r>
      <w:r>
        <w:t>solicit</w:t>
      </w:r>
      <w:r>
        <w:rPr>
          <w:spacing w:val="-4"/>
        </w:rPr>
        <w:t xml:space="preserve"> </w:t>
      </w:r>
      <w:r>
        <w:t>additional funding if needed from Student Government</w:t>
      </w:r>
      <w:ins w:id="72" w:author="Petsche, Olivia" w:date="2025-01-26T12:15:00Z" w16du:dateUtc="2025-01-26T18:15:00Z">
        <w:r w:rsidR="004624FC">
          <w:t xml:space="preserve"> or the LAS Council</w:t>
        </w:r>
      </w:ins>
      <w:r>
        <w:t>; associate in conjunction with the President.</w:t>
      </w:r>
    </w:p>
    <w:p w14:paraId="2917476A" w14:textId="77777777" w:rsidR="000863F1" w:rsidRDefault="000863F1">
      <w:pPr>
        <w:sectPr w:rsidR="000863F1">
          <w:pgSz w:w="12240" w:h="15840"/>
          <w:pgMar w:top="1360" w:right="980" w:bottom="280" w:left="1340" w:header="720" w:footer="720" w:gutter="0"/>
          <w:cols w:space="720"/>
        </w:sectPr>
      </w:pPr>
    </w:p>
    <w:p w14:paraId="7D1B7476" w14:textId="3A557EFC" w:rsidR="000863F1" w:rsidRDefault="000B4C3C">
      <w:pPr>
        <w:pStyle w:val="ListParagraph"/>
        <w:numPr>
          <w:ilvl w:val="1"/>
          <w:numId w:val="2"/>
        </w:numPr>
        <w:tabs>
          <w:tab w:val="left" w:pos="743"/>
          <w:tab w:val="left" w:pos="745"/>
        </w:tabs>
        <w:spacing w:before="80"/>
        <w:ind w:right="385"/>
        <w:rPr>
          <w:ins w:id="73" w:author="Petsche, Olivia" w:date="2025-01-26T12:18:00Z" w16du:dateUtc="2025-01-26T18:18:00Z"/>
        </w:rPr>
      </w:pPr>
      <w:r>
        <w:lastRenderedPageBreak/>
        <w:t>Public</w:t>
      </w:r>
      <w:r>
        <w:rPr>
          <w:spacing w:val="-6"/>
        </w:rPr>
        <w:t xml:space="preserve"> </w:t>
      </w:r>
      <w:r>
        <w:t>Relations</w:t>
      </w:r>
      <w:r>
        <w:rPr>
          <w:spacing w:val="-6"/>
        </w:rPr>
        <w:t xml:space="preserve"> </w:t>
      </w:r>
      <w:r>
        <w:t>Director:</w:t>
      </w:r>
      <w:r>
        <w:rPr>
          <w:spacing w:val="-6"/>
        </w:rPr>
        <w:t xml:space="preserve"> </w:t>
      </w:r>
      <w:r>
        <w:t>Coordinate</w:t>
      </w:r>
      <w:r>
        <w:rPr>
          <w:spacing w:val="-6"/>
        </w:rPr>
        <w:t xml:space="preserve"> </w:t>
      </w:r>
      <w:r>
        <w:t>organization’s</w:t>
      </w:r>
      <w:r>
        <w:rPr>
          <w:spacing w:val="-6"/>
        </w:rPr>
        <w:t xml:space="preserve"> </w:t>
      </w:r>
      <w:r>
        <w:t>promotions</w:t>
      </w:r>
      <w:r>
        <w:rPr>
          <w:spacing w:val="-6"/>
        </w:rPr>
        <w:t xml:space="preserve"> </w:t>
      </w:r>
      <w:r>
        <w:t>and</w:t>
      </w:r>
      <w:r>
        <w:rPr>
          <w:spacing w:val="-6"/>
        </w:rPr>
        <w:t xml:space="preserve"> </w:t>
      </w:r>
      <w:r>
        <w:t>publicity</w:t>
      </w:r>
      <w:r>
        <w:rPr>
          <w:spacing w:val="-6"/>
        </w:rPr>
        <w:t xml:space="preserve"> </w:t>
      </w:r>
      <w:r>
        <w:t>of</w:t>
      </w:r>
      <w:r>
        <w:rPr>
          <w:spacing w:val="-6"/>
        </w:rPr>
        <w:t xml:space="preserve"> </w:t>
      </w:r>
      <w:r>
        <w:t>events;</w:t>
      </w:r>
      <w:r>
        <w:rPr>
          <w:spacing w:val="-6"/>
        </w:rPr>
        <w:t xml:space="preserve"> </w:t>
      </w:r>
      <w:r>
        <w:t xml:space="preserve">coordinate the Pre-Law Club’s social media; </w:t>
      </w:r>
      <w:r w:rsidR="00C36C15">
        <w:t xml:space="preserve">coordinate with the President to </w:t>
      </w:r>
      <w:r>
        <w:t>maintain the Pre-Law Club’s website up to date.</w:t>
      </w:r>
    </w:p>
    <w:p w14:paraId="441AA3C9" w14:textId="77777777" w:rsidR="00DB7E00" w:rsidRDefault="00DB7E00">
      <w:pPr>
        <w:pStyle w:val="ListParagraph"/>
        <w:rPr>
          <w:ins w:id="74" w:author="Petsche, Olivia" w:date="2025-01-26T12:18:00Z" w16du:dateUtc="2025-01-26T18:18:00Z"/>
        </w:rPr>
        <w:pPrChange w:id="75" w:author="Petsche, Olivia" w:date="2025-01-26T12:18:00Z" w16du:dateUtc="2025-01-26T18:18:00Z">
          <w:pPr>
            <w:pStyle w:val="ListParagraph"/>
            <w:numPr>
              <w:ilvl w:val="1"/>
              <w:numId w:val="2"/>
            </w:numPr>
            <w:tabs>
              <w:tab w:val="left" w:pos="743"/>
              <w:tab w:val="left" w:pos="745"/>
            </w:tabs>
            <w:spacing w:before="80"/>
            <w:ind w:left="745" w:right="385"/>
          </w:pPr>
        </w:pPrChange>
      </w:pPr>
    </w:p>
    <w:p w14:paraId="6012963E" w14:textId="715C4572" w:rsidR="00DB7E00" w:rsidRDefault="00DB7E00">
      <w:pPr>
        <w:pStyle w:val="ListParagraph"/>
        <w:numPr>
          <w:ilvl w:val="1"/>
          <w:numId w:val="2"/>
        </w:numPr>
        <w:tabs>
          <w:tab w:val="left" w:pos="743"/>
          <w:tab w:val="left" w:pos="745"/>
        </w:tabs>
        <w:spacing w:before="80"/>
        <w:ind w:right="385"/>
      </w:pPr>
      <w:ins w:id="76" w:author="Petsche, Olivia" w:date="2025-01-26T12:18:00Z" w16du:dateUtc="2025-01-26T18:18:00Z">
        <w:r>
          <w:t xml:space="preserve">Membership Chair: Responsible for overseeing all aspects of club membership, ensuring an engaging and inclusive </w:t>
        </w:r>
      </w:ins>
      <w:ins w:id="77" w:author="Petsche, Olivia" w:date="2025-01-26T12:19:00Z" w16du:dateUtc="2025-01-26T18:19:00Z">
        <w:r>
          <w:t xml:space="preserve">environment for all members. Duties include: (1) </w:t>
        </w:r>
      </w:ins>
      <w:ins w:id="78" w:author="Petsche, Olivia" w:date="2025-01-26T12:21:00Z" w16du:dateUtc="2025-01-26T18:21:00Z">
        <w:r>
          <w:t>M</w:t>
        </w:r>
      </w:ins>
      <w:ins w:id="79" w:author="Petsche, Olivia" w:date="2025-01-26T12:19:00Z" w16du:dateUtc="2025-01-26T18:19:00Z">
        <w:r>
          <w:t>aintaining an accurate and up-to-date membership roster</w:t>
        </w:r>
      </w:ins>
      <w:ins w:id="80" w:author="Petsche, Olivia" w:date="2025-01-26T12:21:00Z" w16du:dateUtc="2025-01-26T18:21:00Z">
        <w:r>
          <w:t>,</w:t>
        </w:r>
      </w:ins>
      <w:ins w:id="81" w:author="Petsche, Olivia" w:date="2025-01-26T12:19:00Z" w16du:dateUtc="2025-01-26T18:19:00Z">
        <w:r>
          <w:t xml:space="preserve"> (2) </w:t>
        </w:r>
      </w:ins>
      <w:ins w:id="82" w:author="Petsche, Olivia" w:date="2025-01-26T12:21:00Z" w16du:dateUtc="2025-01-26T18:21:00Z">
        <w:r>
          <w:t>d</w:t>
        </w:r>
      </w:ins>
      <w:ins w:id="83" w:author="Petsche, Olivia" w:date="2025-01-26T12:19:00Z" w16du:dateUtc="2025-01-26T18:19:00Z">
        <w:r>
          <w:t>eveloping and implementing recruitment strategies to attract new members</w:t>
        </w:r>
      </w:ins>
      <w:ins w:id="84" w:author="Petsche, Olivia" w:date="2025-01-26T12:21:00Z" w16du:dateUtc="2025-01-26T18:21:00Z">
        <w:r>
          <w:t>,</w:t>
        </w:r>
      </w:ins>
      <w:ins w:id="85" w:author="Petsche, Olivia" w:date="2025-01-26T12:19:00Z" w16du:dateUtc="2025-01-26T18:19:00Z">
        <w:r>
          <w:t xml:space="preserve"> (3) managing member engagement initiatives such as welcome events, mentorship programs, and ret</w:t>
        </w:r>
      </w:ins>
      <w:ins w:id="86" w:author="Petsche, Olivia" w:date="2025-01-26T12:20:00Z" w16du:dateUtc="2025-01-26T18:20:00Z">
        <w:r>
          <w:t>ention efforts</w:t>
        </w:r>
      </w:ins>
      <w:ins w:id="87" w:author="Petsche, Olivia" w:date="2025-01-26T12:21:00Z" w16du:dateUtc="2025-01-26T18:21:00Z">
        <w:r>
          <w:t>,</w:t>
        </w:r>
      </w:ins>
      <w:ins w:id="88" w:author="Petsche, Olivia" w:date="2025-01-26T12:20:00Z" w16du:dateUtc="2025-01-26T18:20:00Z">
        <w:r>
          <w:t xml:space="preserve"> (4) gathering and </w:t>
        </w:r>
      </w:ins>
      <w:ins w:id="89" w:author="Petsche, Olivia" w:date="2025-01-26T12:21:00Z" w16du:dateUtc="2025-01-26T18:21:00Z">
        <w:r>
          <w:t>analyzing</w:t>
        </w:r>
      </w:ins>
      <w:ins w:id="90" w:author="Petsche, Olivia" w:date="2025-01-26T12:20:00Z" w16du:dateUtc="2025-01-26T18:20:00Z">
        <w:r>
          <w:t xml:space="preserve"> member feedback to improve club activities and address concerns</w:t>
        </w:r>
      </w:ins>
      <w:ins w:id="91" w:author="Petsche, Olivia" w:date="2025-01-26T12:21:00Z" w16du:dateUtc="2025-01-26T18:21:00Z">
        <w:r>
          <w:t>,</w:t>
        </w:r>
      </w:ins>
      <w:ins w:id="92" w:author="Petsche, Olivia" w:date="2025-01-26T12:20:00Z" w16du:dateUtc="2025-01-26T18:20:00Z">
        <w:r>
          <w:t xml:space="preserve"> (5) reporting membership statistics and updates to the executive board regularly, </w:t>
        </w:r>
      </w:ins>
      <w:ins w:id="93" w:author="Petsche, Olivia" w:date="2025-01-26T12:21:00Z" w16du:dateUtc="2025-01-26T18:21:00Z">
        <w:r>
          <w:t>a</w:t>
        </w:r>
      </w:ins>
      <w:ins w:id="94" w:author="Petsche, Olivia" w:date="2025-01-26T12:20:00Z" w16du:dateUtc="2025-01-26T18:20:00Z">
        <w:r>
          <w:t>nd (6) collaborating with the Treasurer to track payment of dues.</w:t>
        </w:r>
      </w:ins>
    </w:p>
    <w:p w14:paraId="214FD399" w14:textId="77777777" w:rsidR="000863F1" w:rsidRDefault="000863F1">
      <w:pPr>
        <w:pStyle w:val="BodyText"/>
        <w:ind w:left="0"/>
      </w:pPr>
    </w:p>
    <w:p w14:paraId="0E754A75" w14:textId="76A27932" w:rsidR="000863F1" w:rsidRDefault="000B4C3C">
      <w:pPr>
        <w:pStyle w:val="BodyText"/>
        <w:spacing w:before="253"/>
        <w:ind w:right="175"/>
      </w:pPr>
      <w:r>
        <w:rPr>
          <w:u w:val="thick"/>
        </w:rPr>
        <w:t>Section 8. Removal of Officers.</w:t>
      </w:r>
      <w:r>
        <w:t xml:space="preserve"> Any elected officer of the Pre-Law Club may be removed for just cause. Sufficient cause for such removal may be violation of the attendance policy, not enacting the duties prescribed for the officer position, not maintaining the GPA as listed in this Constitution, and not being in good standing with Iowa State University. For the removal of an elected officer for cause, it shall be necessary for the Executive Team to hold a formal hearing. A statement of the charges shall be sent by email to the officer accompanied by notice of the time and place of the meeting at which the charges are to be considered. At least a </w:t>
      </w:r>
      <w:del w:id="95" w:author="Petsche, Olivia" w:date="2025-01-26T12:31:00Z" w16du:dateUtc="2025-01-26T18:31:00Z">
        <w:r w:rsidDel="00086E49">
          <w:delText>two week</w:delText>
        </w:r>
      </w:del>
      <w:ins w:id="96" w:author="Petsche, Olivia" w:date="2025-01-26T12:31:00Z" w16du:dateUtc="2025-01-26T18:31:00Z">
        <w:r w:rsidR="00086E49">
          <w:t>two-week</w:t>
        </w:r>
      </w:ins>
      <w:r>
        <w:t xml:space="preserve"> notice shall be given, and the officer shall have the opportunity to appear in person to present any defense to such charges before action is taken. The Executive Team shall adopt such rules as may be necessary to assure due process to the officer. Upon a two-thirds affirmative vote, the Executive</w:t>
      </w:r>
      <w:r>
        <w:rPr>
          <w:spacing w:val="-6"/>
        </w:rPr>
        <w:t xml:space="preserve"> </w:t>
      </w:r>
      <w:r>
        <w:t>Team</w:t>
      </w:r>
      <w:r>
        <w:rPr>
          <w:spacing w:val="-6"/>
        </w:rPr>
        <w:t xml:space="preserve"> </w:t>
      </w:r>
      <w:r>
        <w:t>shall</w:t>
      </w:r>
      <w:r>
        <w:rPr>
          <w:spacing w:val="-6"/>
        </w:rPr>
        <w:t xml:space="preserve"> </w:t>
      </w:r>
      <w:r>
        <w:t>recommend</w:t>
      </w:r>
      <w:r>
        <w:rPr>
          <w:spacing w:val="-6"/>
        </w:rPr>
        <w:t xml:space="preserve"> </w:t>
      </w:r>
      <w:r>
        <w:t>removal.</w:t>
      </w:r>
      <w:r>
        <w:rPr>
          <w:spacing w:val="-6"/>
        </w:rPr>
        <w:t xml:space="preserve"> </w:t>
      </w:r>
      <w:r>
        <w:t>The</w:t>
      </w:r>
      <w:r>
        <w:rPr>
          <w:spacing w:val="-6"/>
        </w:rPr>
        <w:t xml:space="preserve"> </w:t>
      </w:r>
      <w:r>
        <w:t>Executive</w:t>
      </w:r>
      <w:r>
        <w:rPr>
          <w:spacing w:val="-6"/>
        </w:rPr>
        <w:t xml:space="preserve"> </w:t>
      </w:r>
      <w:r>
        <w:t>Team</w:t>
      </w:r>
      <w:r>
        <w:rPr>
          <w:spacing w:val="-6"/>
        </w:rPr>
        <w:t xml:space="preserve"> </w:t>
      </w:r>
      <w:r>
        <w:t>shall,</w:t>
      </w:r>
      <w:r>
        <w:rPr>
          <w:spacing w:val="-6"/>
        </w:rPr>
        <w:t xml:space="preserve"> </w:t>
      </w:r>
      <w:r>
        <w:t>by</w:t>
      </w:r>
      <w:r>
        <w:rPr>
          <w:spacing w:val="-6"/>
        </w:rPr>
        <w:t xml:space="preserve"> </w:t>
      </w:r>
      <w:r>
        <w:t>majority</w:t>
      </w:r>
      <w:r>
        <w:rPr>
          <w:spacing w:val="-6"/>
        </w:rPr>
        <w:t xml:space="preserve"> </w:t>
      </w:r>
      <w:r>
        <w:t>vote,</w:t>
      </w:r>
      <w:r>
        <w:rPr>
          <w:spacing w:val="-6"/>
        </w:rPr>
        <w:t xml:space="preserve"> </w:t>
      </w:r>
      <w:r>
        <w:t>approve</w:t>
      </w:r>
      <w:r>
        <w:rPr>
          <w:spacing w:val="-6"/>
        </w:rPr>
        <w:t xml:space="preserve"> </w:t>
      </w:r>
      <w:r>
        <w:t>or</w:t>
      </w:r>
      <w:r>
        <w:rPr>
          <w:spacing w:val="-6"/>
        </w:rPr>
        <w:t xml:space="preserve"> </w:t>
      </w:r>
      <w:r>
        <w:t>reject</w:t>
      </w:r>
      <w:r>
        <w:rPr>
          <w:spacing w:val="-6"/>
        </w:rPr>
        <w:t xml:space="preserve"> </w:t>
      </w:r>
      <w:r>
        <w:t>the removal of the officer.</w:t>
      </w:r>
    </w:p>
    <w:p w14:paraId="44B634FC" w14:textId="0B50E2DC" w:rsidR="000863F1" w:rsidRDefault="000B4C3C">
      <w:pPr>
        <w:pStyle w:val="ListParagraph"/>
        <w:numPr>
          <w:ilvl w:val="2"/>
          <w:numId w:val="2"/>
        </w:numPr>
        <w:tabs>
          <w:tab w:val="left" w:pos="820"/>
        </w:tabs>
        <w:spacing w:before="253"/>
        <w:ind w:right="211"/>
      </w:pPr>
      <w:r>
        <w:rPr>
          <w:u w:val="thick"/>
        </w:rPr>
        <w:t>Grounds</w:t>
      </w:r>
      <w:r>
        <w:rPr>
          <w:spacing w:val="-4"/>
          <w:u w:val="thick"/>
        </w:rPr>
        <w:t xml:space="preserve"> </w:t>
      </w:r>
      <w:r>
        <w:rPr>
          <w:u w:val="thick"/>
        </w:rPr>
        <w:t>for</w:t>
      </w:r>
      <w:r>
        <w:rPr>
          <w:spacing w:val="-4"/>
          <w:u w:val="thick"/>
        </w:rPr>
        <w:t xml:space="preserve"> </w:t>
      </w:r>
      <w:r>
        <w:rPr>
          <w:u w:val="thick"/>
        </w:rPr>
        <w:t>Removal</w:t>
      </w:r>
      <w:r>
        <w:t>:</w:t>
      </w:r>
      <w:r>
        <w:rPr>
          <w:spacing w:val="40"/>
        </w:rPr>
        <w:t xml:space="preserve"> </w:t>
      </w:r>
      <w:r>
        <w:t>Any</w:t>
      </w:r>
      <w:r>
        <w:rPr>
          <w:spacing w:val="-4"/>
        </w:rPr>
        <w:t xml:space="preserve"> </w:t>
      </w:r>
      <w:r>
        <w:t>officer</w:t>
      </w:r>
      <w:r>
        <w:rPr>
          <w:spacing w:val="-4"/>
        </w:rPr>
        <w:t xml:space="preserve"> </w:t>
      </w:r>
      <w:r>
        <w:t>not</w:t>
      </w:r>
      <w:r>
        <w:rPr>
          <w:spacing w:val="-4"/>
        </w:rPr>
        <w:t xml:space="preserve"> </w:t>
      </w:r>
      <w:r>
        <w:t>fulfilling</w:t>
      </w:r>
      <w:r>
        <w:rPr>
          <w:spacing w:val="-4"/>
        </w:rPr>
        <w:t xml:space="preserve"> </w:t>
      </w:r>
      <w:r>
        <w:t>his/her</w:t>
      </w:r>
      <w:r>
        <w:rPr>
          <w:spacing w:val="-4"/>
        </w:rPr>
        <w:t xml:space="preserve"> </w:t>
      </w:r>
      <w:r>
        <w:t>duties</w:t>
      </w:r>
      <w:r>
        <w:rPr>
          <w:spacing w:val="-4"/>
        </w:rPr>
        <w:t xml:space="preserve"> </w:t>
      </w:r>
      <w:r>
        <w:t>as</w:t>
      </w:r>
      <w:r>
        <w:rPr>
          <w:spacing w:val="-4"/>
        </w:rPr>
        <w:t xml:space="preserve"> </w:t>
      </w:r>
      <w:r>
        <w:t>outlined</w:t>
      </w:r>
      <w:r>
        <w:rPr>
          <w:spacing w:val="-4"/>
        </w:rPr>
        <w:t xml:space="preserve"> </w:t>
      </w:r>
      <w:r>
        <w:t>in</w:t>
      </w:r>
      <w:r>
        <w:rPr>
          <w:spacing w:val="-4"/>
        </w:rPr>
        <w:t xml:space="preserve"> </w:t>
      </w:r>
      <w:r>
        <w:t>the</w:t>
      </w:r>
      <w:r>
        <w:rPr>
          <w:spacing w:val="-4"/>
        </w:rPr>
        <w:t xml:space="preserve"> </w:t>
      </w:r>
      <w:r>
        <w:t>Constitution</w:t>
      </w:r>
      <w:r>
        <w:rPr>
          <w:spacing w:val="-4"/>
        </w:rPr>
        <w:t xml:space="preserve"> </w:t>
      </w:r>
      <w:r>
        <w:t>or</w:t>
      </w:r>
      <w:r>
        <w:rPr>
          <w:spacing w:val="-4"/>
        </w:rPr>
        <w:t xml:space="preserve"> </w:t>
      </w:r>
      <w:r>
        <w:t xml:space="preserve">who has violated </w:t>
      </w:r>
      <w:del w:id="97" w:author="Petsche, Olivia" w:date="2025-01-26T12:31:00Z" w16du:dateUtc="2025-01-26T18:31:00Z">
        <w:r w:rsidDel="00086E49">
          <w:delText>a</w:delText>
        </w:r>
      </w:del>
      <w:ins w:id="98" w:author="Petsche, Olivia" w:date="2025-01-26T12:31:00Z" w16du:dateUtc="2025-01-26T18:31:00Z">
        <w:r w:rsidR="00086E49">
          <w:t>an</w:t>
        </w:r>
      </w:ins>
      <w:r>
        <w:t xml:space="preserve"> Iowa State University policy, may be removed from office. A </w:t>
      </w:r>
      <w:del w:id="99" w:author="Petsche, Olivia" w:date="2025-01-26T12:32:00Z" w16du:dateUtc="2025-01-26T18:32:00Z">
        <w:r w:rsidDel="00086E49">
          <w:delText xml:space="preserve">simple </w:delText>
        </w:r>
      </w:del>
      <w:r>
        <w:t>majority vote of the Executive Team shall be required for removal of any officer.</w:t>
      </w:r>
    </w:p>
    <w:p w14:paraId="1D1B7028" w14:textId="77777777" w:rsidR="000863F1" w:rsidRDefault="000B4C3C">
      <w:pPr>
        <w:pStyle w:val="ListParagraph"/>
        <w:numPr>
          <w:ilvl w:val="2"/>
          <w:numId w:val="2"/>
        </w:numPr>
        <w:tabs>
          <w:tab w:val="left" w:pos="820"/>
        </w:tabs>
        <w:ind w:right="210"/>
      </w:pPr>
      <w:r>
        <w:rPr>
          <w:u w:val="thick"/>
        </w:rPr>
        <w:t>Notice</w:t>
      </w:r>
      <w:r>
        <w:rPr>
          <w:spacing w:val="-4"/>
          <w:u w:val="thick"/>
        </w:rPr>
        <w:t xml:space="preserve"> </w:t>
      </w:r>
      <w:r>
        <w:rPr>
          <w:u w:val="thick"/>
        </w:rPr>
        <w:t>of</w:t>
      </w:r>
      <w:r>
        <w:rPr>
          <w:spacing w:val="-4"/>
          <w:u w:val="thick"/>
        </w:rPr>
        <w:t xml:space="preserve"> </w:t>
      </w:r>
      <w:r>
        <w:rPr>
          <w:u w:val="thick"/>
        </w:rPr>
        <w:t>Charges</w:t>
      </w:r>
      <w:r>
        <w:t>:</w:t>
      </w:r>
      <w:r>
        <w:rPr>
          <w:spacing w:val="40"/>
        </w:rPr>
        <w:t xml:space="preserve"> </w:t>
      </w:r>
      <w:r>
        <w:t>The</w:t>
      </w:r>
      <w:r>
        <w:rPr>
          <w:spacing w:val="-4"/>
        </w:rPr>
        <w:t xml:space="preserve"> </w:t>
      </w:r>
      <w:r>
        <w:t>motion</w:t>
      </w:r>
      <w:r>
        <w:rPr>
          <w:spacing w:val="-4"/>
        </w:rPr>
        <w:t xml:space="preserve"> </w:t>
      </w:r>
      <w:r>
        <w:t>to</w:t>
      </w:r>
      <w:r>
        <w:rPr>
          <w:spacing w:val="-4"/>
        </w:rPr>
        <w:t xml:space="preserve"> </w:t>
      </w:r>
      <w:r>
        <w:t>remove</w:t>
      </w:r>
      <w:r>
        <w:rPr>
          <w:spacing w:val="-4"/>
        </w:rPr>
        <w:t xml:space="preserve"> </w:t>
      </w:r>
      <w:r>
        <w:t>an</w:t>
      </w:r>
      <w:r>
        <w:rPr>
          <w:spacing w:val="-4"/>
        </w:rPr>
        <w:t xml:space="preserve"> </w:t>
      </w:r>
      <w:r>
        <w:t>officer</w:t>
      </w:r>
      <w:r>
        <w:rPr>
          <w:spacing w:val="-4"/>
        </w:rPr>
        <w:t xml:space="preserve"> </w:t>
      </w:r>
      <w:r>
        <w:t>from</w:t>
      </w:r>
      <w:r>
        <w:rPr>
          <w:spacing w:val="-4"/>
        </w:rPr>
        <w:t xml:space="preserve"> </w:t>
      </w:r>
      <w:r>
        <w:t>their</w:t>
      </w:r>
      <w:r>
        <w:rPr>
          <w:spacing w:val="-4"/>
        </w:rPr>
        <w:t xml:space="preserve"> </w:t>
      </w:r>
      <w:r>
        <w:t>position</w:t>
      </w:r>
      <w:r>
        <w:rPr>
          <w:spacing w:val="-4"/>
        </w:rPr>
        <w:t xml:space="preserve"> </w:t>
      </w:r>
      <w:r>
        <w:t>must</w:t>
      </w:r>
      <w:r>
        <w:rPr>
          <w:spacing w:val="-4"/>
        </w:rPr>
        <w:t xml:space="preserve"> </w:t>
      </w:r>
      <w:r>
        <w:t>be</w:t>
      </w:r>
      <w:r>
        <w:rPr>
          <w:spacing w:val="-4"/>
        </w:rPr>
        <w:t xml:space="preserve"> </w:t>
      </w:r>
      <w:r>
        <w:t>presented</w:t>
      </w:r>
      <w:r>
        <w:rPr>
          <w:spacing w:val="-4"/>
        </w:rPr>
        <w:t xml:space="preserve"> </w:t>
      </w:r>
      <w:r>
        <w:t>in</w:t>
      </w:r>
      <w:r>
        <w:rPr>
          <w:spacing w:val="-4"/>
        </w:rPr>
        <w:t xml:space="preserve"> </w:t>
      </w:r>
      <w:r>
        <w:t>writing to the Executive Team at least 2 weeks before the meeting at which the removal will be voted.</w:t>
      </w:r>
    </w:p>
    <w:p w14:paraId="40AA6262" w14:textId="77777777" w:rsidR="000863F1" w:rsidRDefault="000B4C3C">
      <w:pPr>
        <w:pStyle w:val="ListParagraph"/>
        <w:numPr>
          <w:ilvl w:val="2"/>
          <w:numId w:val="2"/>
        </w:numPr>
        <w:tabs>
          <w:tab w:val="left" w:pos="820"/>
        </w:tabs>
        <w:ind w:right="280"/>
      </w:pPr>
      <w:r>
        <w:rPr>
          <w:u w:val="thick"/>
        </w:rPr>
        <w:t>Right</w:t>
      </w:r>
      <w:r>
        <w:rPr>
          <w:spacing w:val="-3"/>
          <w:u w:val="thick"/>
        </w:rPr>
        <w:t xml:space="preserve"> </w:t>
      </w:r>
      <w:r>
        <w:rPr>
          <w:u w:val="thick"/>
        </w:rPr>
        <w:t>to</w:t>
      </w:r>
      <w:r>
        <w:rPr>
          <w:spacing w:val="-3"/>
          <w:u w:val="thick"/>
        </w:rPr>
        <w:t xml:space="preserve"> </w:t>
      </w:r>
      <w:r>
        <w:rPr>
          <w:u w:val="thick"/>
        </w:rPr>
        <w:t>Fair</w:t>
      </w:r>
      <w:r>
        <w:rPr>
          <w:spacing w:val="-3"/>
          <w:u w:val="thick"/>
        </w:rPr>
        <w:t xml:space="preserve"> </w:t>
      </w:r>
      <w:r>
        <w:rPr>
          <w:u w:val="thick"/>
        </w:rPr>
        <w:t>Hearing</w:t>
      </w:r>
      <w:r>
        <w:t>:</w:t>
      </w:r>
      <w:r>
        <w:rPr>
          <w:spacing w:val="40"/>
        </w:rPr>
        <w:t xml:space="preserve"> </w:t>
      </w:r>
      <w:r>
        <w:t>The</w:t>
      </w:r>
      <w:r>
        <w:rPr>
          <w:spacing w:val="-3"/>
        </w:rPr>
        <w:t xml:space="preserve"> </w:t>
      </w:r>
      <w:r>
        <w:t>officer</w:t>
      </w:r>
      <w:r>
        <w:rPr>
          <w:spacing w:val="-3"/>
        </w:rPr>
        <w:t xml:space="preserve"> </w:t>
      </w:r>
      <w:r>
        <w:t>subject</w:t>
      </w:r>
      <w:r>
        <w:rPr>
          <w:spacing w:val="-3"/>
        </w:rPr>
        <w:t xml:space="preserve"> </w:t>
      </w:r>
      <w:r>
        <w:t>of</w:t>
      </w:r>
      <w:r>
        <w:rPr>
          <w:spacing w:val="-3"/>
        </w:rPr>
        <w:t xml:space="preserve"> </w:t>
      </w:r>
      <w:r>
        <w:t>removal</w:t>
      </w:r>
      <w:r>
        <w:rPr>
          <w:spacing w:val="-3"/>
        </w:rPr>
        <w:t xml:space="preserve"> </w:t>
      </w:r>
      <w:r>
        <w:t>shall</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present</w:t>
      </w:r>
      <w:r>
        <w:rPr>
          <w:spacing w:val="-3"/>
        </w:rPr>
        <w:t xml:space="preserve"> </w:t>
      </w:r>
      <w:r>
        <w:t>their</w:t>
      </w:r>
      <w:r>
        <w:rPr>
          <w:spacing w:val="-3"/>
        </w:rPr>
        <w:t xml:space="preserve"> </w:t>
      </w:r>
      <w:r>
        <w:t>case</w:t>
      </w:r>
      <w:r>
        <w:rPr>
          <w:spacing w:val="-3"/>
        </w:rPr>
        <w:t xml:space="preserve"> </w:t>
      </w:r>
      <w:r>
        <w:t>to</w:t>
      </w:r>
      <w:r>
        <w:rPr>
          <w:spacing w:val="-3"/>
        </w:rPr>
        <w:t xml:space="preserve"> </w:t>
      </w:r>
      <w:r>
        <w:t>the membership at the meeting in which the removal is to take place.</w:t>
      </w:r>
    </w:p>
    <w:p w14:paraId="638D17C0" w14:textId="77777777" w:rsidR="000863F1" w:rsidRDefault="000B4C3C">
      <w:pPr>
        <w:pStyle w:val="ListParagraph"/>
        <w:numPr>
          <w:ilvl w:val="2"/>
          <w:numId w:val="2"/>
        </w:numPr>
        <w:tabs>
          <w:tab w:val="left" w:pos="820"/>
        </w:tabs>
        <w:ind w:right="263"/>
      </w:pPr>
      <w:r>
        <w:rPr>
          <w:u w:val="thick"/>
        </w:rPr>
        <w:t>Right to Appeal</w:t>
      </w:r>
      <w:r>
        <w:t>:</w:t>
      </w:r>
      <w:r>
        <w:rPr>
          <w:spacing w:val="40"/>
        </w:rPr>
        <w:t xml:space="preserve"> </w:t>
      </w:r>
      <w:r>
        <w:t>Appeals relating to the removal of officers shall be done through the Office of Student</w:t>
      </w:r>
      <w:r>
        <w:rPr>
          <w:spacing w:val="-3"/>
        </w:rPr>
        <w:t xml:space="preserve"> </w:t>
      </w:r>
      <w:r>
        <w:t>Conduct</w:t>
      </w:r>
      <w:r>
        <w:rPr>
          <w:spacing w:val="-3"/>
        </w:rPr>
        <w:t xml:space="preserve"> </w:t>
      </w:r>
      <w:r>
        <w:t>on</w:t>
      </w:r>
      <w:r>
        <w:rPr>
          <w:spacing w:val="-3"/>
        </w:rPr>
        <w:t xml:space="preserve"> </w:t>
      </w:r>
      <w:r>
        <w:t>campus.</w:t>
      </w:r>
      <w:r>
        <w:rPr>
          <w:spacing w:val="-3"/>
        </w:rPr>
        <w:t xml:space="preserve"> </w:t>
      </w:r>
      <w:r>
        <w:t>Appeals</w:t>
      </w:r>
      <w:r>
        <w:rPr>
          <w:spacing w:val="-3"/>
        </w:rPr>
        <w:t xml:space="preserve"> </w:t>
      </w:r>
      <w:r>
        <w:t>must</w:t>
      </w:r>
      <w:r>
        <w:rPr>
          <w:spacing w:val="-3"/>
        </w:rPr>
        <w:t xml:space="preserve"> </w:t>
      </w:r>
      <w:r>
        <w:t>be</w:t>
      </w:r>
      <w:r>
        <w:rPr>
          <w:spacing w:val="-3"/>
        </w:rPr>
        <w:t xml:space="preserve"> </w:t>
      </w:r>
      <w:r>
        <w:t>made</w:t>
      </w:r>
      <w:r>
        <w:rPr>
          <w:spacing w:val="-3"/>
        </w:rPr>
        <w:t xml:space="preserve"> </w:t>
      </w:r>
      <w:r>
        <w:t>within</w:t>
      </w:r>
      <w:r>
        <w:rPr>
          <w:spacing w:val="-3"/>
        </w:rPr>
        <w:t xml:space="preserve"> </w:t>
      </w:r>
      <w:r>
        <w:t>two</w:t>
      </w:r>
      <w:r>
        <w:rPr>
          <w:spacing w:val="-3"/>
        </w:rPr>
        <w:t xml:space="preserve"> </w:t>
      </w:r>
      <w:r>
        <w:t>weeks</w:t>
      </w:r>
      <w:r>
        <w:rPr>
          <w:spacing w:val="-3"/>
        </w:rPr>
        <w:t xml:space="preserve"> </w:t>
      </w:r>
      <w:r>
        <w:t>after</w:t>
      </w:r>
      <w:r>
        <w:rPr>
          <w:spacing w:val="-3"/>
        </w:rPr>
        <w:t xml:space="preserve"> </w:t>
      </w:r>
      <w:r>
        <w:t>the</w:t>
      </w:r>
      <w:r>
        <w:rPr>
          <w:spacing w:val="-3"/>
        </w:rPr>
        <w:t xml:space="preserve"> </w:t>
      </w:r>
      <w:r>
        <w:t>vote</w:t>
      </w:r>
      <w:r>
        <w:rPr>
          <w:spacing w:val="-3"/>
        </w:rPr>
        <w:t xml:space="preserve"> </w:t>
      </w:r>
      <w:r>
        <w:t>for</w:t>
      </w:r>
      <w:r>
        <w:rPr>
          <w:spacing w:val="-3"/>
        </w:rPr>
        <w:t xml:space="preserve"> </w:t>
      </w:r>
      <w:r>
        <w:t>removal</w:t>
      </w:r>
      <w:r>
        <w:rPr>
          <w:spacing w:val="-3"/>
        </w:rPr>
        <w:t xml:space="preserve"> </w:t>
      </w:r>
      <w:r>
        <w:t>has taken place.</w:t>
      </w:r>
    </w:p>
    <w:p w14:paraId="36D50BE6" w14:textId="77777777" w:rsidR="000863F1" w:rsidRPr="00EF77CD" w:rsidRDefault="000B4C3C">
      <w:pPr>
        <w:pStyle w:val="ListParagraph"/>
        <w:numPr>
          <w:ilvl w:val="2"/>
          <w:numId w:val="2"/>
        </w:numPr>
        <w:tabs>
          <w:tab w:val="left" w:pos="819"/>
        </w:tabs>
        <w:ind w:left="819" w:hanging="359"/>
      </w:pPr>
      <w:r>
        <w:rPr>
          <w:u w:val="thick"/>
        </w:rPr>
        <w:t>Form</w:t>
      </w:r>
      <w:r>
        <w:rPr>
          <w:spacing w:val="-7"/>
          <w:u w:val="thick"/>
        </w:rPr>
        <w:t xml:space="preserve"> </w:t>
      </w:r>
      <w:r>
        <w:rPr>
          <w:u w:val="thick"/>
        </w:rPr>
        <w:t>of</w:t>
      </w:r>
      <w:r>
        <w:rPr>
          <w:spacing w:val="-4"/>
          <w:u w:val="thick"/>
        </w:rPr>
        <w:t xml:space="preserve"> </w:t>
      </w:r>
      <w:r>
        <w:rPr>
          <w:u w:val="thick"/>
        </w:rPr>
        <w:t>vote</w:t>
      </w:r>
      <w:r>
        <w:t>:</w:t>
      </w:r>
      <w:r>
        <w:rPr>
          <w:spacing w:val="-4"/>
        </w:rPr>
        <w:t xml:space="preserve"> </w:t>
      </w:r>
      <w:r>
        <w:t>All</w:t>
      </w:r>
      <w:r>
        <w:rPr>
          <w:spacing w:val="-5"/>
        </w:rPr>
        <w:t xml:space="preserve"> </w:t>
      </w:r>
      <w:r>
        <w:t>voting</w:t>
      </w:r>
      <w:r>
        <w:rPr>
          <w:spacing w:val="-4"/>
        </w:rPr>
        <w:t xml:space="preserve"> </w:t>
      </w:r>
      <w:r>
        <w:t>under</w:t>
      </w:r>
      <w:r>
        <w:rPr>
          <w:spacing w:val="-4"/>
        </w:rPr>
        <w:t xml:space="preserve"> </w:t>
      </w:r>
      <w:r>
        <w:t>this</w:t>
      </w:r>
      <w:r>
        <w:rPr>
          <w:spacing w:val="-5"/>
        </w:rPr>
        <w:t xml:space="preserve"> </w:t>
      </w:r>
      <w:r>
        <w:t>section</w:t>
      </w:r>
      <w:r>
        <w:rPr>
          <w:spacing w:val="-4"/>
        </w:rPr>
        <w:t xml:space="preserve"> </w:t>
      </w:r>
      <w:r>
        <w:t>shall</w:t>
      </w:r>
      <w:r>
        <w:rPr>
          <w:spacing w:val="-4"/>
        </w:rPr>
        <w:t xml:space="preserve"> </w:t>
      </w:r>
      <w:r>
        <w:t>be</w:t>
      </w:r>
      <w:r>
        <w:rPr>
          <w:spacing w:val="-5"/>
        </w:rPr>
        <w:t xml:space="preserve"> </w:t>
      </w:r>
      <w:r>
        <w:t>done</w:t>
      </w:r>
      <w:r>
        <w:rPr>
          <w:spacing w:val="-4"/>
        </w:rPr>
        <w:t xml:space="preserve"> </w:t>
      </w:r>
      <w:r>
        <w:t>by</w:t>
      </w:r>
      <w:r>
        <w:rPr>
          <w:spacing w:val="-4"/>
        </w:rPr>
        <w:t xml:space="preserve"> </w:t>
      </w:r>
      <w:r>
        <w:t>written</w:t>
      </w:r>
      <w:r>
        <w:rPr>
          <w:spacing w:val="-4"/>
        </w:rPr>
        <w:t xml:space="preserve"> </w:t>
      </w:r>
      <w:r>
        <w:rPr>
          <w:spacing w:val="-2"/>
        </w:rPr>
        <w:t>ballot.</w:t>
      </w:r>
    </w:p>
    <w:p w14:paraId="3BD6AC65" w14:textId="41319202" w:rsidR="00EF77CD" w:rsidRDefault="00EF77CD" w:rsidP="00EF77CD">
      <w:pPr>
        <w:tabs>
          <w:tab w:val="left" w:pos="819"/>
        </w:tabs>
      </w:pPr>
    </w:p>
    <w:p w14:paraId="4380EC6F" w14:textId="184B4148" w:rsidR="00EF77CD" w:rsidRPr="00EF77CD" w:rsidRDefault="00EF77CD" w:rsidP="00EF77CD">
      <w:pPr>
        <w:tabs>
          <w:tab w:val="left" w:pos="819"/>
        </w:tabs>
      </w:pPr>
      <w:r>
        <w:t>S</w:t>
      </w:r>
      <w:r w:rsidRPr="00EF77CD">
        <w:rPr>
          <w:u w:val="single"/>
        </w:rPr>
        <w:t>ection 9. Replacement of Removed Officers.</w:t>
      </w:r>
      <w:r>
        <w:t xml:space="preserve"> Following the removal of an elected officer, the club shall within fourteen days hold a special election in order to fill the vacancy. The special election rules will consist of a majority vote by members of the club.</w:t>
      </w:r>
    </w:p>
    <w:p w14:paraId="263646A8" w14:textId="77777777" w:rsidR="000863F1" w:rsidRDefault="000863F1">
      <w:pPr>
        <w:pStyle w:val="BodyText"/>
        <w:spacing w:before="252"/>
        <w:ind w:left="0"/>
      </w:pPr>
    </w:p>
    <w:p w14:paraId="0B41552E" w14:textId="77777777" w:rsidR="000863F1" w:rsidRDefault="000B4C3C">
      <w:pPr>
        <w:pStyle w:val="Heading1"/>
        <w:spacing w:before="1"/>
        <w:rPr>
          <w:u w:val="none"/>
        </w:rPr>
      </w:pPr>
      <w:r>
        <w:t>ARTICLE</w:t>
      </w:r>
      <w:r>
        <w:rPr>
          <w:spacing w:val="-9"/>
        </w:rPr>
        <w:t xml:space="preserve"> </w:t>
      </w:r>
      <w:r>
        <w:rPr>
          <w:spacing w:val="-10"/>
        </w:rPr>
        <w:t>V</w:t>
      </w:r>
    </w:p>
    <w:p w14:paraId="646D7763" w14:textId="77777777" w:rsidR="000863F1" w:rsidRDefault="000B4C3C">
      <w:pPr>
        <w:pStyle w:val="Heading2"/>
        <w:spacing w:before="61"/>
      </w:pPr>
      <w:r>
        <w:rPr>
          <w:spacing w:val="-2"/>
        </w:rPr>
        <w:t>ADVISOR</w:t>
      </w:r>
    </w:p>
    <w:p w14:paraId="5689FB36" w14:textId="77777777" w:rsidR="000863F1" w:rsidRDefault="000B4C3C">
      <w:pPr>
        <w:pStyle w:val="BodyText"/>
        <w:spacing w:before="251"/>
        <w:ind w:right="210"/>
      </w:pPr>
      <w:r>
        <w:t>The</w:t>
      </w:r>
      <w:r>
        <w:rPr>
          <w:spacing w:val="-4"/>
        </w:rPr>
        <w:t xml:space="preserve"> </w:t>
      </w:r>
      <w:r>
        <w:t>Pre-Law</w:t>
      </w:r>
      <w:r>
        <w:rPr>
          <w:spacing w:val="-4"/>
        </w:rPr>
        <w:t xml:space="preserve"> </w:t>
      </w:r>
      <w:r>
        <w:t>Club</w:t>
      </w:r>
      <w:r>
        <w:rPr>
          <w:spacing w:val="-4"/>
        </w:rPr>
        <w:t xml:space="preserve"> </w:t>
      </w:r>
      <w:r>
        <w:t>shall</w:t>
      </w:r>
      <w:r>
        <w:rPr>
          <w:spacing w:val="-4"/>
        </w:rPr>
        <w:t xml:space="preserve"> </w:t>
      </w:r>
      <w:r>
        <w:t>have</w:t>
      </w:r>
      <w:r>
        <w:rPr>
          <w:spacing w:val="-4"/>
        </w:rPr>
        <w:t xml:space="preserve"> </w:t>
      </w:r>
      <w:r>
        <w:t>a</w:t>
      </w:r>
      <w:r>
        <w:rPr>
          <w:spacing w:val="-4"/>
        </w:rPr>
        <w:t xml:space="preserve"> </w:t>
      </w:r>
      <w:r>
        <w:t>chapter</w:t>
      </w:r>
      <w:r>
        <w:rPr>
          <w:spacing w:val="-4"/>
        </w:rPr>
        <w:t xml:space="preserve"> </w:t>
      </w:r>
      <w:r>
        <w:t>advisor,</w:t>
      </w:r>
      <w:r>
        <w:rPr>
          <w:spacing w:val="-4"/>
        </w:rPr>
        <w:t xml:space="preserve"> </w:t>
      </w:r>
      <w:r>
        <w:t>who</w:t>
      </w:r>
      <w:r>
        <w:rPr>
          <w:spacing w:val="-4"/>
        </w:rPr>
        <w:t xml:space="preserve"> </w:t>
      </w:r>
      <w:r>
        <w:t>is</w:t>
      </w:r>
      <w:r>
        <w:rPr>
          <w:spacing w:val="-4"/>
        </w:rPr>
        <w:t xml:space="preserve"> </w:t>
      </w:r>
      <w:r>
        <w:t>a</w:t>
      </w:r>
      <w:r>
        <w:rPr>
          <w:spacing w:val="-4"/>
        </w:rPr>
        <w:t xml:space="preserve"> </w:t>
      </w:r>
      <w:r>
        <w:t>full-time</w:t>
      </w:r>
      <w:r>
        <w:rPr>
          <w:spacing w:val="-4"/>
        </w:rPr>
        <w:t xml:space="preserve"> </w:t>
      </w:r>
      <w:r>
        <w:t>faculty</w:t>
      </w:r>
      <w:r>
        <w:rPr>
          <w:spacing w:val="-4"/>
        </w:rPr>
        <w:t xml:space="preserve"> </w:t>
      </w:r>
      <w:r>
        <w:t>member</w:t>
      </w:r>
      <w:r>
        <w:rPr>
          <w:spacing w:val="-4"/>
        </w:rPr>
        <w:t xml:space="preserve"> </w:t>
      </w:r>
      <w:r>
        <w:t>of</w:t>
      </w:r>
      <w:r>
        <w:rPr>
          <w:spacing w:val="-4"/>
        </w:rPr>
        <w:t xml:space="preserve"> </w:t>
      </w:r>
      <w:r>
        <w:t>Iowa</w:t>
      </w:r>
      <w:r>
        <w:rPr>
          <w:spacing w:val="-4"/>
        </w:rPr>
        <w:t xml:space="preserve"> </w:t>
      </w:r>
      <w:r>
        <w:t>State</w:t>
      </w:r>
      <w:r>
        <w:rPr>
          <w:spacing w:val="-4"/>
        </w:rPr>
        <w:t xml:space="preserve"> </w:t>
      </w:r>
      <w:r>
        <w:t>University. The President is one to find and ask a faculty member to be the Pre-Law Club’s advisor.</w:t>
      </w:r>
    </w:p>
    <w:p w14:paraId="06773630" w14:textId="77777777" w:rsidR="000863F1" w:rsidRDefault="000863F1">
      <w:pPr>
        <w:pStyle w:val="BodyText"/>
        <w:ind w:left="0"/>
      </w:pPr>
    </w:p>
    <w:p w14:paraId="266694AC" w14:textId="77777777" w:rsidR="000863F1" w:rsidRDefault="000B4C3C">
      <w:pPr>
        <w:pStyle w:val="BodyText"/>
      </w:pPr>
      <w:r>
        <w:rPr>
          <w:u w:val="thick"/>
        </w:rPr>
        <w:t>Section</w:t>
      </w:r>
      <w:r>
        <w:rPr>
          <w:spacing w:val="-4"/>
          <w:u w:val="thick"/>
        </w:rPr>
        <w:t xml:space="preserve"> </w:t>
      </w:r>
      <w:r>
        <w:rPr>
          <w:u w:val="thick"/>
        </w:rPr>
        <w:t>1.</w:t>
      </w:r>
      <w:r>
        <w:rPr>
          <w:spacing w:val="-4"/>
          <w:u w:val="thick"/>
        </w:rPr>
        <w:t xml:space="preserve"> </w:t>
      </w:r>
      <w:r>
        <w:rPr>
          <w:u w:val="thick"/>
        </w:rPr>
        <w:t>Method</w:t>
      </w:r>
      <w:r>
        <w:rPr>
          <w:spacing w:val="-4"/>
          <w:u w:val="thick"/>
        </w:rPr>
        <w:t xml:space="preserve"> </w:t>
      </w:r>
      <w:r>
        <w:rPr>
          <w:u w:val="thick"/>
        </w:rPr>
        <w:t>of</w:t>
      </w:r>
      <w:r>
        <w:rPr>
          <w:spacing w:val="-4"/>
          <w:u w:val="thick"/>
        </w:rPr>
        <w:t xml:space="preserve"> </w:t>
      </w:r>
      <w:r>
        <w:rPr>
          <w:u w:val="thick"/>
        </w:rPr>
        <w:t>Selection</w:t>
      </w:r>
      <w:r>
        <w:rPr>
          <w:spacing w:val="-4"/>
          <w:u w:val="thick"/>
        </w:rPr>
        <w:t xml:space="preserve"> </w:t>
      </w:r>
      <w:r>
        <w:rPr>
          <w:u w:val="thick"/>
        </w:rPr>
        <w:t>of</w:t>
      </w:r>
      <w:r>
        <w:rPr>
          <w:spacing w:val="-4"/>
          <w:u w:val="thick"/>
        </w:rPr>
        <w:t xml:space="preserve"> </w:t>
      </w:r>
      <w:r>
        <w:rPr>
          <w:u w:val="thick"/>
        </w:rPr>
        <w:t>Adviser.</w:t>
      </w:r>
      <w:r>
        <w:rPr>
          <w:spacing w:val="-4"/>
          <w:u w:val="thick"/>
        </w:rPr>
        <w:t xml:space="preserve"> </w:t>
      </w:r>
      <w:r>
        <w:t>The</w:t>
      </w:r>
      <w:r>
        <w:rPr>
          <w:spacing w:val="-4"/>
        </w:rPr>
        <w:t xml:space="preserve"> </w:t>
      </w:r>
      <w:r>
        <w:t>selection</w:t>
      </w:r>
      <w:r>
        <w:rPr>
          <w:spacing w:val="-4"/>
        </w:rPr>
        <w:t xml:space="preserve"> </w:t>
      </w:r>
      <w:r>
        <w:t>of</w:t>
      </w:r>
      <w:r>
        <w:rPr>
          <w:spacing w:val="-4"/>
        </w:rPr>
        <w:t xml:space="preserve"> </w:t>
      </w:r>
      <w:r>
        <w:t>adviser</w:t>
      </w:r>
      <w:r>
        <w:rPr>
          <w:spacing w:val="-4"/>
        </w:rPr>
        <w:t xml:space="preserve"> </w:t>
      </w:r>
      <w:r>
        <w:t>for</w:t>
      </w:r>
      <w:r>
        <w:rPr>
          <w:spacing w:val="-4"/>
        </w:rPr>
        <w:t xml:space="preserve"> </w:t>
      </w:r>
      <w:r>
        <w:t>Pre-Law</w:t>
      </w:r>
      <w:r>
        <w:rPr>
          <w:spacing w:val="-4"/>
        </w:rPr>
        <w:t xml:space="preserve"> </w:t>
      </w:r>
      <w:r>
        <w:t>Club</w:t>
      </w:r>
      <w:r>
        <w:rPr>
          <w:spacing w:val="-4"/>
        </w:rPr>
        <w:t xml:space="preserve"> </w:t>
      </w:r>
      <w:r>
        <w:t>will</w:t>
      </w:r>
      <w:r>
        <w:rPr>
          <w:spacing w:val="-4"/>
        </w:rPr>
        <w:t xml:space="preserve"> </w:t>
      </w:r>
      <w:r>
        <w:t>be</w:t>
      </w:r>
      <w:r>
        <w:rPr>
          <w:spacing w:val="-4"/>
        </w:rPr>
        <w:t xml:space="preserve"> </w:t>
      </w:r>
      <w:r>
        <w:t>selected</w:t>
      </w:r>
      <w:r>
        <w:rPr>
          <w:spacing w:val="-4"/>
        </w:rPr>
        <w:t xml:space="preserve"> </w:t>
      </w:r>
      <w:r>
        <w:t>and appointed by the President and Vice President.</w:t>
      </w:r>
    </w:p>
    <w:p w14:paraId="48625E07" w14:textId="77777777" w:rsidR="000863F1" w:rsidRDefault="000863F1">
      <w:pPr>
        <w:pStyle w:val="BodyText"/>
        <w:ind w:left="0"/>
      </w:pPr>
    </w:p>
    <w:p w14:paraId="00BE20B1" w14:textId="77777777" w:rsidR="000863F1" w:rsidRDefault="000B4C3C">
      <w:pPr>
        <w:pStyle w:val="BodyText"/>
      </w:pPr>
      <w:r>
        <w:rPr>
          <w:u w:val="thick"/>
        </w:rPr>
        <w:t>Section</w:t>
      </w:r>
      <w:r>
        <w:rPr>
          <w:spacing w:val="-2"/>
          <w:u w:val="thick"/>
        </w:rPr>
        <w:t xml:space="preserve"> </w:t>
      </w:r>
      <w:r>
        <w:rPr>
          <w:u w:val="thick"/>
        </w:rPr>
        <w:t>2.</w:t>
      </w:r>
      <w:r>
        <w:rPr>
          <w:spacing w:val="-2"/>
          <w:u w:val="thick"/>
        </w:rPr>
        <w:t xml:space="preserve"> </w:t>
      </w:r>
      <w:r>
        <w:rPr>
          <w:u w:val="thick"/>
        </w:rPr>
        <w:t>Adviser</w:t>
      </w:r>
      <w:r>
        <w:rPr>
          <w:spacing w:val="-2"/>
          <w:u w:val="thick"/>
        </w:rPr>
        <w:t xml:space="preserve"> </w:t>
      </w:r>
      <w:r>
        <w:rPr>
          <w:u w:val="thick"/>
        </w:rPr>
        <w:t>Term</w:t>
      </w:r>
      <w:r>
        <w:rPr>
          <w:spacing w:val="-2"/>
          <w:u w:val="thick"/>
        </w:rPr>
        <w:t xml:space="preserve"> </w:t>
      </w:r>
      <w:r>
        <w:rPr>
          <w:u w:val="thick"/>
        </w:rPr>
        <w:t>of</w:t>
      </w:r>
      <w:r>
        <w:rPr>
          <w:spacing w:val="-2"/>
          <w:u w:val="thick"/>
        </w:rPr>
        <w:t xml:space="preserve"> </w:t>
      </w:r>
      <w:r>
        <w:rPr>
          <w:u w:val="thick"/>
        </w:rPr>
        <w:t>Service.</w:t>
      </w:r>
      <w:r>
        <w:rPr>
          <w:spacing w:val="-2"/>
        </w:rPr>
        <w:t xml:space="preserve"> </w:t>
      </w:r>
      <w:r>
        <w:t>The</w:t>
      </w:r>
      <w:r>
        <w:rPr>
          <w:spacing w:val="-2"/>
        </w:rPr>
        <w:t xml:space="preserve"> </w:t>
      </w:r>
      <w:r>
        <w:t>Advisor</w:t>
      </w:r>
      <w:r>
        <w:rPr>
          <w:spacing w:val="-2"/>
        </w:rPr>
        <w:t xml:space="preserve"> </w:t>
      </w:r>
      <w:r>
        <w:t>for</w:t>
      </w:r>
      <w:r>
        <w:rPr>
          <w:spacing w:val="-2"/>
        </w:rPr>
        <w:t xml:space="preserve"> </w:t>
      </w:r>
      <w:r>
        <w:t>Pre-Law</w:t>
      </w:r>
      <w:r>
        <w:rPr>
          <w:spacing w:val="-2"/>
        </w:rPr>
        <w:t xml:space="preserve"> </w:t>
      </w:r>
      <w:r>
        <w:t>Club</w:t>
      </w:r>
      <w:r>
        <w:rPr>
          <w:spacing w:val="-2"/>
        </w:rPr>
        <w:t xml:space="preserve"> </w:t>
      </w:r>
      <w:r>
        <w:t>will</w:t>
      </w:r>
      <w:r>
        <w:rPr>
          <w:spacing w:val="-2"/>
        </w:rPr>
        <w:t xml:space="preserve"> </w:t>
      </w:r>
      <w:r>
        <w:t>serve</w:t>
      </w:r>
      <w:r>
        <w:rPr>
          <w:spacing w:val="-2"/>
        </w:rPr>
        <w:t xml:space="preserve"> </w:t>
      </w:r>
      <w:r>
        <w:t>a</w:t>
      </w:r>
      <w:r>
        <w:rPr>
          <w:spacing w:val="-2"/>
        </w:rPr>
        <w:t xml:space="preserve"> </w:t>
      </w:r>
      <w:r>
        <w:t>term</w:t>
      </w:r>
      <w:r>
        <w:rPr>
          <w:spacing w:val="-2"/>
        </w:rPr>
        <w:t xml:space="preserve"> </w:t>
      </w:r>
      <w:r>
        <w:t>on</w:t>
      </w:r>
      <w:r>
        <w:rPr>
          <w:spacing w:val="-2"/>
        </w:rPr>
        <w:t xml:space="preserve"> </w:t>
      </w:r>
      <w:r>
        <w:t>a</w:t>
      </w:r>
      <w:r>
        <w:rPr>
          <w:spacing w:val="-2"/>
        </w:rPr>
        <w:t xml:space="preserve"> </w:t>
      </w:r>
      <w:r>
        <w:t>year-to-year</w:t>
      </w:r>
      <w:r>
        <w:rPr>
          <w:spacing w:val="-2"/>
        </w:rPr>
        <w:t xml:space="preserve"> </w:t>
      </w:r>
      <w:r>
        <w:t>basis. The</w:t>
      </w:r>
      <w:r>
        <w:rPr>
          <w:spacing w:val="-8"/>
        </w:rPr>
        <w:t xml:space="preserve"> </w:t>
      </w:r>
      <w:r>
        <w:t>duration</w:t>
      </w:r>
      <w:r>
        <w:rPr>
          <w:spacing w:val="-5"/>
        </w:rPr>
        <w:t xml:space="preserve"> </w:t>
      </w:r>
      <w:r>
        <w:t>of</w:t>
      </w:r>
      <w:r>
        <w:rPr>
          <w:spacing w:val="-5"/>
        </w:rPr>
        <w:t xml:space="preserve"> </w:t>
      </w:r>
      <w:r>
        <w:t>the</w:t>
      </w:r>
      <w:r>
        <w:rPr>
          <w:spacing w:val="-5"/>
        </w:rPr>
        <w:t xml:space="preserve"> </w:t>
      </w:r>
      <w:r>
        <w:t>advisor’s</w:t>
      </w:r>
      <w:r>
        <w:rPr>
          <w:spacing w:val="-5"/>
        </w:rPr>
        <w:t xml:space="preserve"> </w:t>
      </w:r>
      <w:r>
        <w:t>tenure</w:t>
      </w:r>
      <w:r>
        <w:rPr>
          <w:spacing w:val="-5"/>
        </w:rPr>
        <w:t xml:space="preserve"> </w:t>
      </w:r>
      <w:r>
        <w:t>is</w:t>
      </w:r>
      <w:r>
        <w:rPr>
          <w:spacing w:val="-5"/>
        </w:rPr>
        <w:t xml:space="preserve"> </w:t>
      </w:r>
      <w:r>
        <w:t>individually</w:t>
      </w:r>
      <w:r>
        <w:rPr>
          <w:spacing w:val="-5"/>
        </w:rPr>
        <w:t xml:space="preserve"> </w:t>
      </w:r>
      <w:r>
        <w:t>determined</w:t>
      </w:r>
      <w:r>
        <w:rPr>
          <w:spacing w:val="-6"/>
        </w:rPr>
        <w:t xml:space="preserve"> </w:t>
      </w:r>
      <w:r>
        <w:t>but</w:t>
      </w:r>
      <w:r>
        <w:rPr>
          <w:spacing w:val="-5"/>
        </w:rPr>
        <w:t xml:space="preserve"> </w:t>
      </w:r>
      <w:r>
        <w:t>is</w:t>
      </w:r>
      <w:r>
        <w:rPr>
          <w:spacing w:val="-5"/>
        </w:rPr>
        <w:t xml:space="preserve"> </w:t>
      </w:r>
      <w:r>
        <w:t>generally</w:t>
      </w:r>
      <w:r>
        <w:rPr>
          <w:spacing w:val="-5"/>
        </w:rPr>
        <w:t xml:space="preserve"> </w:t>
      </w:r>
      <w:r>
        <w:t>one</w:t>
      </w:r>
      <w:r>
        <w:rPr>
          <w:spacing w:val="-5"/>
        </w:rPr>
        <w:t xml:space="preserve"> </w:t>
      </w:r>
      <w:r>
        <w:t>year</w:t>
      </w:r>
      <w:r>
        <w:rPr>
          <w:spacing w:val="-5"/>
        </w:rPr>
        <w:t xml:space="preserve"> </w:t>
      </w:r>
      <w:r>
        <w:t>and</w:t>
      </w:r>
      <w:r>
        <w:rPr>
          <w:spacing w:val="-5"/>
        </w:rPr>
        <w:t xml:space="preserve"> </w:t>
      </w:r>
      <w:r>
        <w:t>can</w:t>
      </w:r>
      <w:r>
        <w:rPr>
          <w:spacing w:val="-5"/>
        </w:rPr>
        <w:t xml:space="preserve"> </w:t>
      </w:r>
      <w:r>
        <w:t>be</w:t>
      </w:r>
      <w:r>
        <w:rPr>
          <w:spacing w:val="-5"/>
        </w:rPr>
        <w:t xml:space="preserve"> </w:t>
      </w:r>
      <w:r>
        <w:rPr>
          <w:spacing w:val="-2"/>
        </w:rPr>
        <w:t>renewed.</w:t>
      </w:r>
    </w:p>
    <w:p w14:paraId="18F8DA3B" w14:textId="77777777" w:rsidR="000863F1" w:rsidRDefault="000863F1">
      <w:pPr>
        <w:pStyle w:val="BodyText"/>
        <w:ind w:left="0"/>
      </w:pPr>
    </w:p>
    <w:p w14:paraId="1DD8B831" w14:textId="77777777" w:rsidR="000863F1" w:rsidRDefault="000B4C3C">
      <w:pPr>
        <w:pStyle w:val="BodyText"/>
        <w:ind w:right="175"/>
      </w:pPr>
      <w:r>
        <w:rPr>
          <w:u w:val="thick"/>
        </w:rPr>
        <w:t>Section</w:t>
      </w:r>
      <w:r>
        <w:rPr>
          <w:spacing w:val="-4"/>
          <w:u w:val="thick"/>
        </w:rPr>
        <w:t xml:space="preserve"> </w:t>
      </w:r>
      <w:r>
        <w:rPr>
          <w:u w:val="thick"/>
        </w:rPr>
        <w:t>3.</w:t>
      </w:r>
      <w:r>
        <w:rPr>
          <w:spacing w:val="-4"/>
          <w:u w:val="thick"/>
        </w:rPr>
        <w:t xml:space="preserve"> </w:t>
      </w:r>
      <w:r>
        <w:rPr>
          <w:u w:val="thick"/>
        </w:rPr>
        <w:t>Duties</w:t>
      </w:r>
      <w:r>
        <w:t>:</w:t>
      </w:r>
      <w:r>
        <w:rPr>
          <w:spacing w:val="-4"/>
        </w:rPr>
        <w:t xml:space="preserve"> </w:t>
      </w:r>
      <w:r>
        <w:t>The</w:t>
      </w:r>
      <w:r>
        <w:rPr>
          <w:spacing w:val="-4"/>
        </w:rPr>
        <w:t xml:space="preserve"> </w:t>
      </w:r>
      <w:r>
        <w:t>advisor</w:t>
      </w:r>
      <w:r>
        <w:rPr>
          <w:spacing w:val="-4"/>
        </w:rPr>
        <w:t xml:space="preserve"> </w:t>
      </w:r>
      <w:r>
        <w:t>is</w:t>
      </w:r>
      <w:r>
        <w:rPr>
          <w:spacing w:val="-4"/>
        </w:rPr>
        <w:t xml:space="preserve"> </w:t>
      </w:r>
      <w:r>
        <w:t>the</w:t>
      </w:r>
      <w:r>
        <w:rPr>
          <w:spacing w:val="-4"/>
        </w:rPr>
        <w:t xml:space="preserve"> </w:t>
      </w:r>
      <w:r>
        <w:t>leader</w:t>
      </w:r>
      <w:r>
        <w:rPr>
          <w:spacing w:val="-4"/>
        </w:rPr>
        <w:t xml:space="preserve"> </w:t>
      </w:r>
      <w:r>
        <w:t>of</w:t>
      </w:r>
      <w:r>
        <w:rPr>
          <w:spacing w:val="-4"/>
        </w:rPr>
        <w:t xml:space="preserve"> </w:t>
      </w:r>
      <w:r>
        <w:t>the</w:t>
      </w:r>
      <w:r>
        <w:rPr>
          <w:spacing w:val="-4"/>
        </w:rPr>
        <w:t xml:space="preserve"> </w:t>
      </w:r>
      <w:r>
        <w:t>Pre-Law</w:t>
      </w:r>
      <w:r>
        <w:rPr>
          <w:spacing w:val="-4"/>
        </w:rPr>
        <w:t xml:space="preserve"> </w:t>
      </w:r>
      <w:r>
        <w:t>Club</w:t>
      </w:r>
      <w:r>
        <w:rPr>
          <w:spacing w:val="-4"/>
        </w:rPr>
        <w:t xml:space="preserve"> </w:t>
      </w:r>
      <w:r>
        <w:t>and</w:t>
      </w:r>
      <w:r>
        <w:rPr>
          <w:spacing w:val="-4"/>
        </w:rPr>
        <w:t xml:space="preserve"> </w:t>
      </w:r>
      <w:r>
        <w:t>coordinates</w:t>
      </w:r>
      <w:r>
        <w:rPr>
          <w:spacing w:val="-4"/>
        </w:rPr>
        <w:t xml:space="preserve"> </w:t>
      </w:r>
      <w:r>
        <w:t>with</w:t>
      </w:r>
      <w:r>
        <w:rPr>
          <w:spacing w:val="-4"/>
        </w:rPr>
        <w:t xml:space="preserve"> </w:t>
      </w:r>
      <w:r>
        <w:t>the</w:t>
      </w:r>
      <w:r>
        <w:rPr>
          <w:spacing w:val="-4"/>
        </w:rPr>
        <w:t xml:space="preserve"> </w:t>
      </w:r>
      <w:r>
        <w:t>President</w:t>
      </w:r>
      <w:r>
        <w:rPr>
          <w:spacing w:val="-4"/>
        </w:rPr>
        <w:t xml:space="preserve"> </w:t>
      </w:r>
      <w:r>
        <w:t>and</w:t>
      </w:r>
      <w:r>
        <w:rPr>
          <w:spacing w:val="-4"/>
        </w:rPr>
        <w:t xml:space="preserve"> </w:t>
      </w:r>
      <w:r>
        <w:t xml:space="preserve">Vice </w:t>
      </w:r>
      <w:r>
        <w:lastRenderedPageBreak/>
        <w:t>President</w:t>
      </w:r>
      <w:r>
        <w:rPr>
          <w:spacing w:val="-2"/>
        </w:rPr>
        <w:t xml:space="preserve"> </w:t>
      </w:r>
      <w:r>
        <w:t>to</w:t>
      </w:r>
      <w:r>
        <w:rPr>
          <w:spacing w:val="-2"/>
        </w:rPr>
        <w:t xml:space="preserve"> </w:t>
      </w:r>
      <w:r>
        <w:t>determine</w:t>
      </w:r>
      <w:r>
        <w:rPr>
          <w:spacing w:val="-2"/>
        </w:rPr>
        <w:t xml:space="preserve"> </w:t>
      </w:r>
      <w:r>
        <w:t>the</w:t>
      </w:r>
      <w:r>
        <w:rPr>
          <w:spacing w:val="-2"/>
        </w:rPr>
        <w:t xml:space="preserve"> </w:t>
      </w:r>
      <w:r>
        <w:t>activities</w:t>
      </w:r>
      <w:r>
        <w:rPr>
          <w:spacing w:val="-2"/>
        </w:rPr>
        <w:t xml:space="preserve"> </w:t>
      </w:r>
      <w:r>
        <w:t>and</w:t>
      </w:r>
      <w:r>
        <w:rPr>
          <w:spacing w:val="-2"/>
        </w:rPr>
        <w:t xml:space="preserve"> </w:t>
      </w:r>
      <w:r>
        <w:t>functions</w:t>
      </w:r>
      <w:r>
        <w:rPr>
          <w:spacing w:val="-2"/>
        </w:rPr>
        <w:t xml:space="preserve"> </w:t>
      </w:r>
      <w:r>
        <w:t>of</w:t>
      </w:r>
      <w:r>
        <w:rPr>
          <w:spacing w:val="-2"/>
        </w:rPr>
        <w:t xml:space="preserve"> </w:t>
      </w:r>
      <w:r>
        <w:t>the</w:t>
      </w:r>
      <w:r>
        <w:rPr>
          <w:spacing w:val="-2"/>
        </w:rPr>
        <w:t xml:space="preserve"> </w:t>
      </w:r>
      <w:r>
        <w:t>organization;</w:t>
      </w:r>
      <w:r>
        <w:rPr>
          <w:spacing w:val="-2"/>
        </w:rPr>
        <w:t xml:space="preserve"> </w:t>
      </w:r>
      <w:r>
        <w:t>assists</w:t>
      </w:r>
      <w:r>
        <w:rPr>
          <w:spacing w:val="-2"/>
        </w:rPr>
        <w:t xml:space="preserve"> </w:t>
      </w:r>
      <w:r>
        <w:t>in</w:t>
      </w:r>
      <w:r>
        <w:rPr>
          <w:spacing w:val="-2"/>
        </w:rPr>
        <w:t xml:space="preserve"> </w:t>
      </w:r>
      <w:r>
        <w:t>the</w:t>
      </w:r>
      <w:r>
        <w:rPr>
          <w:spacing w:val="-2"/>
        </w:rPr>
        <w:t xml:space="preserve"> </w:t>
      </w:r>
      <w:r>
        <w:t>preservation</w:t>
      </w:r>
      <w:r>
        <w:rPr>
          <w:spacing w:val="-2"/>
        </w:rPr>
        <w:t xml:space="preserve"> </w:t>
      </w:r>
      <w:r>
        <w:t>of</w:t>
      </w:r>
      <w:r>
        <w:rPr>
          <w:spacing w:val="-2"/>
        </w:rPr>
        <w:t xml:space="preserve"> </w:t>
      </w:r>
      <w:r>
        <w:t>the</w:t>
      </w:r>
      <w:r>
        <w:rPr>
          <w:spacing w:val="-2"/>
        </w:rPr>
        <w:t xml:space="preserve"> </w:t>
      </w:r>
      <w:r>
        <w:t>club; assists the Executive Team with any questions, concerns or problems that may arise throughout the school year; maintain communication and meet with officer(s) regularly; awareness and approval of financial expenditures; ensure that the organization is operating in conformity with the standards set forth by Iowa State University.</w:t>
      </w:r>
    </w:p>
    <w:p w14:paraId="1E1EFBF8" w14:textId="77777777" w:rsidR="000863F1" w:rsidRDefault="000863F1">
      <w:pPr>
        <w:pStyle w:val="BodyText"/>
        <w:ind w:left="0"/>
      </w:pPr>
    </w:p>
    <w:p w14:paraId="25B511DB" w14:textId="77777777" w:rsidR="000863F1" w:rsidRDefault="000B4C3C">
      <w:pPr>
        <w:pStyle w:val="BodyText"/>
        <w:ind w:right="215"/>
        <w:jc w:val="both"/>
      </w:pPr>
      <w:r>
        <w:rPr>
          <w:u w:val="thick"/>
        </w:rPr>
        <w:t>Section</w:t>
      </w:r>
      <w:r>
        <w:rPr>
          <w:spacing w:val="-4"/>
          <w:u w:val="thick"/>
        </w:rPr>
        <w:t xml:space="preserve"> </w:t>
      </w:r>
      <w:r>
        <w:rPr>
          <w:u w:val="thick"/>
        </w:rPr>
        <w:t>4.</w:t>
      </w:r>
      <w:r>
        <w:rPr>
          <w:spacing w:val="-4"/>
          <w:u w:val="thick"/>
        </w:rPr>
        <w:t xml:space="preserve"> </w:t>
      </w:r>
      <w:r>
        <w:rPr>
          <w:u w:val="thick"/>
        </w:rPr>
        <w:t>Replacement</w:t>
      </w:r>
      <w:r>
        <w:rPr>
          <w:spacing w:val="-4"/>
          <w:u w:val="thick"/>
        </w:rPr>
        <w:t xml:space="preserve"> </w:t>
      </w:r>
      <w:r>
        <w:rPr>
          <w:u w:val="thick"/>
        </w:rPr>
        <w:t>of</w:t>
      </w:r>
      <w:r>
        <w:rPr>
          <w:spacing w:val="-4"/>
          <w:u w:val="thick"/>
        </w:rPr>
        <w:t xml:space="preserve"> </w:t>
      </w:r>
      <w:r>
        <w:rPr>
          <w:u w:val="thick"/>
        </w:rPr>
        <w:t>Adviser.</w:t>
      </w:r>
      <w:r>
        <w:rPr>
          <w:spacing w:val="-4"/>
        </w:rPr>
        <w:t xml:space="preserve"> </w:t>
      </w:r>
      <w:r>
        <w:t>If</w:t>
      </w:r>
      <w:r>
        <w:rPr>
          <w:spacing w:val="-4"/>
        </w:rPr>
        <w:t xml:space="preserve"> </w:t>
      </w:r>
      <w:r>
        <w:t>extenuating</w:t>
      </w:r>
      <w:r>
        <w:rPr>
          <w:spacing w:val="-4"/>
        </w:rPr>
        <w:t xml:space="preserve"> </w:t>
      </w:r>
      <w:r>
        <w:t>circumstances</w:t>
      </w:r>
      <w:r>
        <w:rPr>
          <w:spacing w:val="-4"/>
        </w:rPr>
        <w:t xml:space="preserve"> </w:t>
      </w:r>
      <w:r>
        <w:t>occur</w:t>
      </w:r>
      <w:r>
        <w:rPr>
          <w:spacing w:val="-4"/>
        </w:rPr>
        <w:t xml:space="preserve"> </w:t>
      </w:r>
      <w:r>
        <w:t>where</w:t>
      </w:r>
      <w:r>
        <w:rPr>
          <w:spacing w:val="-4"/>
        </w:rPr>
        <w:t xml:space="preserve"> </w:t>
      </w:r>
      <w:r>
        <w:t>an</w:t>
      </w:r>
      <w:r>
        <w:rPr>
          <w:spacing w:val="-4"/>
        </w:rPr>
        <w:t xml:space="preserve"> </w:t>
      </w:r>
      <w:r>
        <w:t>advisor</w:t>
      </w:r>
      <w:r>
        <w:rPr>
          <w:spacing w:val="-4"/>
        </w:rPr>
        <w:t xml:space="preserve"> </w:t>
      </w:r>
      <w:r>
        <w:t>can</w:t>
      </w:r>
      <w:r>
        <w:rPr>
          <w:spacing w:val="-4"/>
        </w:rPr>
        <w:t xml:space="preserve"> </w:t>
      </w:r>
      <w:r>
        <w:t>no</w:t>
      </w:r>
      <w:r>
        <w:rPr>
          <w:spacing w:val="-4"/>
        </w:rPr>
        <w:t xml:space="preserve"> </w:t>
      </w:r>
      <w:r>
        <w:t>longer</w:t>
      </w:r>
      <w:r>
        <w:rPr>
          <w:spacing w:val="-4"/>
        </w:rPr>
        <w:t xml:space="preserve"> </w:t>
      </w:r>
      <w:r>
        <w:t>fulfill their</w:t>
      </w:r>
      <w:r>
        <w:rPr>
          <w:spacing w:val="-2"/>
        </w:rPr>
        <w:t xml:space="preserve"> </w:t>
      </w:r>
      <w:r>
        <w:t>duties</w:t>
      </w:r>
      <w:r>
        <w:rPr>
          <w:spacing w:val="-2"/>
        </w:rPr>
        <w:t xml:space="preserve"> </w:t>
      </w:r>
      <w:r>
        <w:t>or</w:t>
      </w:r>
      <w:r>
        <w:rPr>
          <w:spacing w:val="-2"/>
        </w:rPr>
        <w:t xml:space="preserve"> </w:t>
      </w:r>
      <w:r>
        <w:t>they</w:t>
      </w:r>
      <w:r>
        <w:rPr>
          <w:spacing w:val="-2"/>
        </w:rPr>
        <w:t xml:space="preserve"> </w:t>
      </w:r>
      <w:r>
        <w:t>are</w:t>
      </w:r>
      <w:r>
        <w:rPr>
          <w:spacing w:val="-2"/>
        </w:rPr>
        <w:t xml:space="preserve"> </w:t>
      </w:r>
      <w:r>
        <w:t>unsuitable</w:t>
      </w:r>
      <w:r>
        <w:rPr>
          <w:spacing w:val="-2"/>
        </w:rPr>
        <w:t xml:space="preserve"> </w:t>
      </w:r>
      <w:r>
        <w:t>to</w:t>
      </w:r>
      <w:r>
        <w:rPr>
          <w:spacing w:val="-2"/>
        </w:rPr>
        <w:t xml:space="preserve"> </w:t>
      </w:r>
      <w:r>
        <w:t>do</w:t>
      </w:r>
      <w:r>
        <w:rPr>
          <w:spacing w:val="-2"/>
        </w:rPr>
        <w:t xml:space="preserve"> </w:t>
      </w:r>
      <w:r>
        <w:t>so,</w:t>
      </w:r>
      <w:r>
        <w:rPr>
          <w:spacing w:val="-2"/>
        </w:rPr>
        <w:t xml:space="preserve"> </w:t>
      </w:r>
      <w:r>
        <w:t>then</w:t>
      </w:r>
      <w:r>
        <w:rPr>
          <w:spacing w:val="-2"/>
        </w:rPr>
        <w:t xml:space="preserve"> </w:t>
      </w:r>
      <w:r>
        <w:t>a</w:t>
      </w:r>
      <w:r>
        <w:rPr>
          <w:spacing w:val="-2"/>
        </w:rPr>
        <w:t xml:space="preserve"> </w:t>
      </w:r>
      <w:r>
        <w:t>replacement</w:t>
      </w:r>
      <w:r>
        <w:rPr>
          <w:spacing w:val="-2"/>
        </w:rPr>
        <w:t xml:space="preserve"> </w:t>
      </w:r>
      <w:r>
        <w:t>advisor</w:t>
      </w:r>
      <w:r>
        <w:rPr>
          <w:spacing w:val="-2"/>
        </w:rPr>
        <w:t xml:space="preserve"> </w:t>
      </w:r>
      <w:r>
        <w:t>will</w:t>
      </w:r>
      <w:r>
        <w:rPr>
          <w:spacing w:val="-2"/>
        </w:rPr>
        <w:t xml:space="preserve"> </w:t>
      </w:r>
      <w:r>
        <w:t>be</w:t>
      </w:r>
      <w:r>
        <w:rPr>
          <w:spacing w:val="-2"/>
        </w:rPr>
        <w:t xml:space="preserve"> </w:t>
      </w:r>
      <w:r>
        <w:t>appointed</w:t>
      </w:r>
      <w:r>
        <w:rPr>
          <w:spacing w:val="-2"/>
        </w:rPr>
        <w:t xml:space="preserve"> </w:t>
      </w:r>
      <w:r>
        <w:t>by</w:t>
      </w:r>
      <w:r>
        <w:rPr>
          <w:spacing w:val="-2"/>
        </w:rPr>
        <w:t xml:space="preserve"> </w:t>
      </w:r>
      <w:r>
        <w:t>the</w:t>
      </w:r>
      <w:r>
        <w:rPr>
          <w:spacing w:val="-2"/>
        </w:rPr>
        <w:t xml:space="preserve"> </w:t>
      </w:r>
      <w:r>
        <w:t>President</w:t>
      </w:r>
      <w:r>
        <w:rPr>
          <w:spacing w:val="-2"/>
        </w:rPr>
        <w:t xml:space="preserve"> </w:t>
      </w:r>
      <w:r>
        <w:t>and Vice President of the club.</w:t>
      </w:r>
    </w:p>
    <w:p w14:paraId="2E7AB598" w14:textId="77777777" w:rsidR="000863F1" w:rsidRDefault="000863F1">
      <w:pPr>
        <w:jc w:val="both"/>
        <w:sectPr w:rsidR="000863F1">
          <w:pgSz w:w="12240" w:h="15840"/>
          <w:pgMar w:top="1360" w:right="980" w:bottom="280" w:left="1340" w:header="720" w:footer="720" w:gutter="0"/>
          <w:cols w:space="720"/>
        </w:sectPr>
      </w:pPr>
    </w:p>
    <w:p w14:paraId="34955ECD" w14:textId="77777777" w:rsidR="000863F1" w:rsidRDefault="000863F1">
      <w:pPr>
        <w:pStyle w:val="BodyText"/>
        <w:spacing w:before="153"/>
        <w:ind w:left="0"/>
        <w:rPr>
          <w:sz w:val="24"/>
        </w:rPr>
      </w:pPr>
    </w:p>
    <w:p w14:paraId="6162A0BF" w14:textId="77777777" w:rsidR="000863F1" w:rsidRDefault="000B4C3C">
      <w:pPr>
        <w:pStyle w:val="Heading1"/>
        <w:spacing w:before="1"/>
        <w:rPr>
          <w:u w:val="none"/>
        </w:rPr>
      </w:pPr>
      <w:r>
        <w:t>ARTICLE</w:t>
      </w:r>
      <w:r>
        <w:rPr>
          <w:spacing w:val="-9"/>
        </w:rPr>
        <w:t xml:space="preserve"> </w:t>
      </w:r>
      <w:r>
        <w:rPr>
          <w:spacing w:val="-5"/>
        </w:rPr>
        <w:t>VI</w:t>
      </w:r>
    </w:p>
    <w:p w14:paraId="1FBD9F69" w14:textId="77777777" w:rsidR="000863F1" w:rsidRDefault="000B4C3C">
      <w:pPr>
        <w:pStyle w:val="Heading2"/>
      </w:pPr>
      <w:r>
        <w:rPr>
          <w:spacing w:val="-2"/>
        </w:rPr>
        <w:t>MEETINGS</w:t>
      </w:r>
    </w:p>
    <w:p w14:paraId="48993D09" w14:textId="77777777" w:rsidR="000863F1" w:rsidRDefault="000863F1">
      <w:pPr>
        <w:pStyle w:val="BodyText"/>
        <w:spacing w:before="29"/>
        <w:ind w:left="0"/>
        <w:rPr>
          <w:b/>
        </w:rPr>
      </w:pPr>
    </w:p>
    <w:p w14:paraId="39C75D75" w14:textId="18B74670" w:rsidR="000863F1" w:rsidRDefault="000B4C3C">
      <w:pPr>
        <w:pStyle w:val="BodyText"/>
      </w:pPr>
      <w:r>
        <w:t>Section</w:t>
      </w:r>
      <w:r>
        <w:rPr>
          <w:spacing w:val="-5"/>
        </w:rPr>
        <w:t xml:space="preserve"> </w:t>
      </w:r>
      <w:r>
        <w:t>1:</w:t>
      </w:r>
      <w:r>
        <w:rPr>
          <w:spacing w:val="40"/>
        </w:rPr>
        <w:t xml:space="preserve"> </w:t>
      </w:r>
      <w:r>
        <w:rPr>
          <w:u w:val="thick"/>
        </w:rPr>
        <w:t>Voting</w:t>
      </w:r>
      <w:r>
        <w:rPr>
          <w:spacing w:val="-5"/>
          <w:u w:val="thick"/>
        </w:rPr>
        <w:t xml:space="preserve"> </w:t>
      </w:r>
      <w:r>
        <w:rPr>
          <w:u w:val="thick"/>
        </w:rPr>
        <w:t>Percentages</w:t>
      </w:r>
      <w:r>
        <w:t>.</w:t>
      </w:r>
      <w:r>
        <w:rPr>
          <w:spacing w:val="40"/>
        </w:rPr>
        <w:t xml:space="preserve"> </w:t>
      </w:r>
      <w:r>
        <w:t>Motions</w:t>
      </w:r>
      <w:r>
        <w:rPr>
          <w:spacing w:val="-5"/>
        </w:rPr>
        <w:t xml:space="preserve"> </w:t>
      </w:r>
      <w:r>
        <w:t>dealing</w:t>
      </w:r>
      <w:r>
        <w:rPr>
          <w:spacing w:val="-5"/>
        </w:rPr>
        <w:t xml:space="preserve"> </w:t>
      </w:r>
      <w:r>
        <w:t>with</w:t>
      </w:r>
      <w:r>
        <w:rPr>
          <w:spacing w:val="-5"/>
        </w:rPr>
        <w:t xml:space="preserve"> </w:t>
      </w:r>
      <w:r>
        <w:t>amendments</w:t>
      </w:r>
      <w:r>
        <w:rPr>
          <w:spacing w:val="-5"/>
        </w:rPr>
        <w:t xml:space="preserve"> </w:t>
      </w:r>
      <w:r>
        <w:t>and</w:t>
      </w:r>
      <w:r>
        <w:rPr>
          <w:spacing w:val="-5"/>
        </w:rPr>
        <w:t xml:space="preserve"> </w:t>
      </w:r>
      <w:r>
        <w:t>the</w:t>
      </w:r>
      <w:r>
        <w:rPr>
          <w:spacing w:val="-5"/>
        </w:rPr>
        <w:t xml:space="preserve"> </w:t>
      </w:r>
      <w:r>
        <w:t>removal</w:t>
      </w:r>
      <w:r>
        <w:rPr>
          <w:spacing w:val="-5"/>
        </w:rPr>
        <w:t xml:space="preserve"> </w:t>
      </w:r>
      <w:r>
        <w:t>of</w:t>
      </w:r>
      <w:r>
        <w:rPr>
          <w:spacing w:val="-5"/>
        </w:rPr>
        <w:t xml:space="preserve"> </w:t>
      </w:r>
      <w:r>
        <w:t>officers</w:t>
      </w:r>
      <w:r>
        <w:rPr>
          <w:spacing w:val="-5"/>
        </w:rPr>
        <w:t xml:space="preserve"> </w:t>
      </w:r>
      <w:r>
        <w:t>will</w:t>
      </w:r>
      <w:r>
        <w:rPr>
          <w:spacing w:val="-5"/>
        </w:rPr>
        <w:t xml:space="preserve"> </w:t>
      </w:r>
      <w:r>
        <w:t>require</w:t>
      </w:r>
      <w:r>
        <w:rPr>
          <w:spacing w:val="-5"/>
        </w:rPr>
        <w:t xml:space="preserve"> </w:t>
      </w:r>
      <w:r>
        <w:t xml:space="preserve">a </w:t>
      </w:r>
      <w:del w:id="100" w:author="Petsche, Olivia" w:date="2025-01-26T12:33:00Z" w16du:dateUtc="2025-01-26T18:33:00Z">
        <w:r w:rsidDel="00086E49">
          <w:delText xml:space="preserve">simple </w:delText>
        </w:r>
      </w:del>
      <w:r>
        <w:t>majority vote of those present at a given meeting.</w:t>
      </w:r>
    </w:p>
    <w:p w14:paraId="30592D84" w14:textId="77777777" w:rsidR="000863F1" w:rsidRDefault="000863F1">
      <w:pPr>
        <w:pStyle w:val="BodyText"/>
        <w:ind w:left="0"/>
      </w:pPr>
    </w:p>
    <w:p w14:paraId="6833FCE3" w14:textId="77777777" w:rsidR="000863F1" w:rsidRDefault="000B4C3C">
      <w:pPr>
        <w:pStyle w:val="BodyText"/>
        <w:ind w:right="256"/>
      </w:pPr>
      <w:r>
        <w:t>Section 2:</w:t>
      </w:r>
      <w:r>
        <w:rPr>
          <w:spacing w:val="40"/>
        </w:rPr>
        <w:t xml:space="preserve"> </w:t>
      </w:r>
      <w:r>
        <w:rPr>
          <w:u w:val="thick"/>
        </w:rPr>
        <w:t>Frequency of Meetings</w:t>
      </w:r>
      <w:r>
        <w:t>.</w:t>
      </w:r>
      <w:r>
        <w:rPr>
          <w:spacing w:val="40"/>
        </w:rPr>
        <w:t xml:space="preserve"> </w:t>
      </w:r>
      <w:r>
        <w:t xml:space="preserve">The Pre-Law Club shall meet </w:t>
      </w:r>
      <w:del w:id="101" w:author="Petsche, Olivia" w:date="2025-01-26T12:34:00Z" w16du:dateUtc="2025-01-26T18:34:00Z">
        <w:r w:rsidDel="00086E49">
          <w:delText>bi-</w:delText>
        </w:r>
      </w:del>
      <w:r>
        <w:t>weekly during the school year</w:t>
      </w:r>
      <w:r>
        <w:rPr>
          <w:spacing w:val="40"/>
        </w:rPr>
        <w:t xml:space="preserve"> </w:t>
      </w:r>
      <w:r>
        <w:t>The Advisor</w:t>
      </w:r>
      <w:r>
        <w:rPr>
          <w:spacing w:val="-5"/>
        </w:rPr>
        <w:t xml:space="preserve"> </w:t>
      </w:r>
      <w:r>
        <w:t>and</w:t>
      </w:r>
      <w:r>
        <w:rPr>
          <w:spacing w:val="-5"/>
        </w:rPr>
        <w:t xml:space="preserve"> </w:t>
      </w:r>
      <w:r>
        <w:t>officers</w:t>
      </w:r>
      <w:r>
        <w:rPr>
          <w:spacing w:val="-5"/>
        </w:rPr>
        <w:t xml:space="preserve"> </w:t>
      </w:r>
      <w:r>
        <w:t>may</w:t>
      </w:r>
      <w:r>
        <w:rPr>
          <w:spacing w:val="-5"/>
        </w:rPr>
        <w:t xml:space="preserve"> </w:t>
      </w:r>
      <w:r>
        <w:t>call</w:t>
      </w:r>
      <w:r>
        <w:rPr>
          <w:spacing w:val="-5"/>
        </w:rPr>
        <w:t xml:space="preserve"> </w:t>
      </w:r>
      <w:r>
        <w:t>emergency</w:t>
      </w:r>
      <w:r>
        <w:rPr>
          <w:spacing w:val="-5"/>
        </w:rPr>
        <w:t xml:space="preserve"> </w:t>
      </w:r>
      <w:r>
        <w:t>meetings.</w:t>
      </w:r>
      <w:r>
        <w:rPr>
          <w:spacing w:val="-5"/>
        </w:rPr>
        <w:t xml:space="preserve"> </w:t>
      </w:r>
      <w:r>
        <w:t>Written</w:t>
      </w:r>
      <w:r>
        <w:rPr>
          <w:spacing w:val="-5"/>
        </w:rPr>
        <w:t xml:space="preserve"> </w:t>
      </w:r>
      <w:r>
        <w:t>notice</w:t>
      </w:r>
      <w:r>
        <w:rPr>
          <w:spacing w:val="-5"/>
        </w:rPr>
        <w:t xml:space="preserve"> </w:t>
      </w:r>
      <w:r>
        <w:t>of</w:t>
      </w:r>
      <w:r>
        <w:rPr>
          <w:spacing w:val="-5"/>
        </w:rPr>
        <w:t xml:space="preserve"> </w:t>
      </w:r>
      <w:r>
        <w:t>Pre-Law</w:t>
      </w:r>
      <w:r>
        <w:rPr>
          <w:spacing w:val="-5"/>
        </w:rPr>
        <w:t xml:space="preserve"> </w:t>
      </w:r>
      <w:r>
        <w:t>Club</w:t>
      </w:r>
      <w:r>
        <w:rPr>
          <w:spacing w:val="-5"/>
        </w:rPr>
        <w:t xml:space="preserve"> </w:t>
      </w:r>
      <w:r>
        <w:t>meetings</w:t>
      </w:r>
      <w:r>
        <w:rPr>
          <w:spacing w:val="-5"/>
        </w:rPr>
        <w:t xml:space="preserve"> </w:t>
      </w:r>
      <w:r>
        <w:t>shall</w:t>
      </w:r>
      <w:r>
        <w:rPr>
          <w:spacing w:val="-5"/>
        </w:rPr>
        <w:t xml:space="preserve"> </w:t>
      </w:r>
      <w:r>
        <w:t>be</w:t>
      </w:r>
      <w:r>
        <w:rPr>
          <w:spacing w:val="-5"/>
        </w:rPr>
        <w:t xml:space="preserve"> </w:t>
      </w:r>
      <w:r>
        <w:t>given at least once weekly to all club members and officers. Written and/or verbal notice of special or emergency meetings shall be given to all members at least 3 days in advance.</w:t>
      </w:r>
    </w:p>
    <w:p w14:paraId="2D798BCC" w14:textId="77777777" w:rsidR="000863F1" w:rsidRDefault="000863F1">
      <w:pPr>
        <w:pStyle w:val="BodyText"/>
        <w:spacing w:before="230"/>
        <w:ind w:left="0"/>
      </w:pPr>
    </w:p>
    <w:p w14:paraId="2AF4EA33" w14:textId="77777777" w:rsidR="000863F1" w:rsidRDefault="000B4C3C">
      <w:pPr>
        <w:pStyle w:val="Heading1"/>
        <w:rPr>
          <w:u w:val="none"/>
        </w:rPr>
      </w:pPr>
      <w:r>
        <w:t>ARTICLE</w:t>
      </w:r>
      <w:r>
        <w:rPr>
          <w:spacing w:val="-9"/>
        </w:rPr>
        <w:t xml:space="preserve"> </w:t>
      </w:r>
      <w:r>
        <w:rPr>
          <w:spacing w:val="-4"/>
        </w:rPr>
        <w:t>VIII</w:t>
      </w:r>
    </w:p>
    <w:p w14:paraId="10C97F3F" w14:textId="77777777" w:rsidR="000863F1" w:rsidRDefault="000B4C3C">
      <w:pPr>
        <w:pStyle w:val="Heading2"/>
        <w:spacing w:before="60"/>
      </w:pPr>
      <w:r>
        <w:rPr>
          <w:spacing w:val="-2"/>
        </w:rPr>
        <w:t>FINANCES</w:t>
      </w:r>
    </w:p>
    <w:p w14:paraId="1D2349C3" w14:textId="77777777" w:rsidR="000863F1" w:rsidRDefault="000863F1">
      <w:pPr>
        <w:pStyle w:val="BodyText"/>
        <w:spacing w:before="28"/>
        <w:ind w:left="0"/>
        <w:rPr>
          <w:b/>
        </w:rPr>
      </w:pPr>
    </w:p>
    <w:p w14:paraId="6DD18851" w14:textId="77777777" w:rsidR="000863F1" w:rsidRDefault="000B4C3C">
      <w:pPr>
        <w:pStyle w:val="BodyText"/>
        <w:ind w:right="175"/>
      </w:pPr>
      <w:r>
        <w:rPr>
          <w:u w:val="thick"/>
        </w:rPr>
        <w:t>Section</w:t>
      </w:r>
      <w:r>
        <w:rPr>
          <w:spacing w:val="-4"/>
          <w:u w:val="thick"/>
        </w:rPr>
        <w:t xml:space="preserve"> </w:t>
      </w:r>
      <w:r>
        <w:rPr>
          <w:u w:val="thick"/>
        </w:rPr>
        <w:t>1.</w:t>
      </w:r>
      <w:r>
        <w:rPr>
          <w:spacing w:val="-4"/>
          <w:u w:val="thick"/>
        </w:rPr>
        <w:t xml:space="preserve"> </w:t>
      </w:r>
      <w:r>
        <w:rPr>
          <w:u w:val="thick"/>
        </w:rPr>
        <w:t>Funds.</w:t>
      </w:r>
      <w:r>
        <w:rPr>
          <w:spacing w:val="-4"/>
        </w:rPr>
        <w:t xml:space="preserve"> </w:t>
      </w:r>
      <w:del w:id="102" w:author="Petsche, Olivia" w:date="2025-01-26T12:34:00Z" w16du:dateUtc="2025-01-26T18:34:00Z">
        <w:r w:rsidDel="00086E49">
          <w:delText>"</w:delText>
        </w:r>
      </w:del>
      <w:r>
        <w:t>All</w:t>
      </w:r>
      <w:r>
        <w:rPr>
          <w:spacing w:val="-4"/>
        </w:rPr>
        <w:t xml:space="preserve"> </w:t>
      </w:r>
      <w:r>
        <w:t>monies</w:t>
      </w:r>
      <w:r>
        <w:rPr>
          <w:spacing w:val="-4"/>
        </w:rPr>
        <w:t xml:space="preserve"> </w:t>
      </w:r>
      <w:r>
        <w:t>belonging</w:t>
      </w:r>
      <w:r>
        <w:rPr>
          <w:spacing w:val="-4"/>
        </w:rPr>
        <w:t xml:space="preserve"> </w:t>
      </w:r>
      <w:r>
        <w:t>to</w:t>
      </w:r>
      <w:r>
        <w:rPr>
          <w:spacing w:val="-4"/>
        </w:rPr>
        <w:t xml:space="preserve"> </w:t>
      </w:r>
      <w:r>
        <w:t>this</w:t>
      </w:r>
      <w:r>
        <w:rPr>
          <w:spacing w:val="-4"/>
        </w:rPr>
        <w:t xml:space="preserve"> </w:t>
      </w:r>
      <w:r>
        <w:t>organization</w:t>
      </w:r>
      <w:r>
        <w:rPr>
          <w:spacing w:val="-4"/>
        </w:rPr>
        <w:t xml:space="preserve"> </w:t>
      </w:r>
      <w:r>
        <w:t>shall</w:t>
      </w:r>
      <w:r>
        <w:rPr>
          <w:spacing w:val="-4"/>
        </w:rPr>
        <w:t xml:space="preserve"> </w:t>
      </w:r>
      <w:r>
        <w:t>be</w:t>
      </w:r>
      <w:r>
        <w:rPr>
          <w:spacing w:val="-4"/>
        </w:rPr>
        <w:t xml:space="preserve"> </w:t>
      </w:r>
      <w:r>
        <w:t>deposited</w:t>
      </w:r>
      <w:r>
        <w:rPr>
          <w:spacing w:val="-4"/>
        </w:rPr>
        <w:t xml:space="preserve"> </w:t>
      </w:r>
      <w:r>
        <w:t>and</w:t>
      </w:r>
      <w:r>
        <w:rPr>
          <w:spacing w:val="-4"/>
        </w:rPr>
        <w:t xml:space="preserve"> </w:t>
      </w:r>
      <w:r>
        <w:t>disbursed</w:t>
      </w:r>
      <w:r>
        <w:rPr>
          <w:spacing w:val="-4"/>
        </w:rPr>
        <w:t xml:space="preserve"> </w:t>
      </w:r>
      <w:r>
        <w:t>through</w:t>
      </w:r>
      <w:r>
        <w:rPr>
          <w:spacing w:val="-4"/>
        </w:rPr>
        <w:t xml:space="preserve"> </w:t>
      </w:r>
      <w:r>
        <w:t>a</w:t>
      </w:r>
      <w:r>
        <w:rPr>
          <w:spacing w:val="-4"/>
        </w:rPr>
        <w:t xml:space="preserve"> </w:t>
      </w:r>
      <w:r>
        <w:t>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del w:id="103" w:author="Petsche, Olivia" w:date="2025-01-26T12:34:00Z" w16du:dateUtc="2025-01-26T18:34:00Z">
        <w:r w:rsidDel="00086E49">
          <w:delText>"</w:delText>
        </w:r>
      </w:del>
    </w:p>
    <w:p w14:paraId="1A677A66" w14:textId="77777777" w:rsidR="000863F1" w:rsidRDefault="000863F1">
      <w:pPr>
        <w:pStyle w:val="BodyText"/>
        <w:ind w:left="0"/>
      </w:pPr>
    </w:p>
    <w:p w14:paraId="0ECF4EFC" w14:textId="77777777" w:rsidR="000863F1" w:rsidRDefault="000B4C3C">
      <w:pPr>
        <w:pStyle w:val="BodyText"/>
        <w:ind w:right="256"/>
      </w:pPr>
      <w:r>
        <w:t>Section</w:t>
      </w:r>
      <w:r>
        <w:rPr>
          <w:spacing w:val="-2"/>
        </w:rPr>
        <w:t xml:space="preserve"> </w:t>
      </w:r>
      <w:r>
        <w:t>2.</w:t>
      </w:r>
      <w:r>
        <w:rPr>
          <w:spacing w:val="-2"/>
        </w:rPr>
        <w:t xml:space="preserve"> </w:t>
      </w:r>
      <w:r>
        <w:rPr>
          <w:u w:val="thick"/>
        </w:rPr>
        <w:t>Use</w:t>
      </w:r>
      <w:r>
        <w:rPr>
          <w:spacing w:val="-2"/>
          <w:u w:val="thick"/>
        </w:rPr>
        <w:t xml:space="preserve"> </w:t>
      </w:r>
      <w:r>
        <w:rPr>
          <w:u w:val="thick"/>
        </w:rPr>
        <w:t>of</w:t>
      </w:r>
      <w:r>
        <w:rPr>
          <w:spacing w:val="-2"/>
          <w:u w:val="thick"/>
        </w:rPr>
        <w:t xml:space="preserve"> </w:t>
      </w:r>
      <w:r>
        <w:rPr>
          <w:u w:val="thick"/>
        </w:rPr>
        <w:t>Funds</w:t>
      </w:r>
      <w:r>
        <w:rPr>
          <w:spacing w:val="-2"/>
        </w:rPr>
        <w:t xml:space="preserve"> </w:t>
      </w:r>
      <w:r>
        <w:t>No</w:t>
      </w:r>
      <w:r>
        <w:rPr>
          <w:spacing w:val="-2"/>
        </w:rPr>
        <w:t xml:space="preserve"> </w:t>
      </w:r>
      <w:r>
        <w:t>part</w:t>
      </w:r>
      <w:r>
        <w:rPr>
          <w:spacing w:val="-2"/>
        </w:rPr>
        <w:t xml:space="preserve"> </w:t>
      </w:r>
      <w:r>
        <w:t>of</w:t>
      </w:r>
      <w:r>
        <w:rPr>
          <w:spacing w:val="-2"/>
        </w:rPr>
        <w:t xml:space="preserve"> </w:t>
      </w:r>
      <w:r>
        <w:t>the</w:t>
      </w:r>
      <w:r>
        <w:rPr>
          <w:spacing w:val="-2"/>
        </w:rPr>
        <w:t xml:space="preserve"> </w:t>
      </w:r>
      <w:r>
        <w:t>net</w:t>
      </w:r>
      <w:r>
        <w:rPr>
          <w:spacing w:val="-2"/>
        </w:rPr>
        <w:t xml:space="preserve"> </w:t>
      </w:r>
      <w:r>
        <w:t>earnings</w:t>
      </w:r>
      <w:r>
        <w:rPr>
          <w:spacing w:val="-2"/>
        </w:rPr>
        <w:t xml:space="preserve"> </w:t>
      </w:r>
      <w:r>
        <w:t>of</w:t>
      </w:r>
      <w:r>
        <w:rPr>
          <w:spacing w:val="-2"/>
        </w:rPr>
        <w:t xml:space="preserve"> </w:t>
      </w:r>
      <w:r>
        <w:t>the</w:t>
      </w:r>
      <w:r>
        <w:rPr>
          <w:spacing w:val="-2"/>
        </w:rPr>
        <w:t xml:space="preserve"> </w:t>
      </w:r>
      <w:r>
        <w:t>Pre-Law</w:t>
      </w:r>
      <w:r>
        <w:rPr>
          <w:spacing w:val="-2"/>
        </w:rPr>
        <w:t xml:space="preserve"> </w:t>
      </w:r>
      <w:r>
        <w:t>Club</w:t>
      </w:r>
      <w:r>
        <w:rPr>
          <w:spacing w:val="-2"/>
        </w:rPr>
        <w:t xml:space="preserve"> </w:t>
      </w:r>
      <w:r>
        <w:t>shall</w:t>
      </w:r>
      <w:r>
        <w:rPr>
          <w:spacing w:val="-2"/>
        </w:rPr>
        <w:t xml:space="preserve"> </w:t>
      </w:r>
      <w:r>
        <w:t>be</w:t>
      </w:r>
      <w:r>
        <w:rPr>
          <w:spacing w:val="-2"/>
        </w:rPr>
        <w:t xml:space="preserve"> </w:t>
      </w:r>
      <w:r>
        <w:t>used</w:t>
      </w:r>
      <w:r>
        <w:rPr>
          <w:spacing w:val="-2"/>
        </w:rPr>
        <w:t xml:space="preserve"> </w:t>
      </w:r>
      <w:r>
        <w:t>to</w:t>
      </w:r>
      <w:r>
        <w:rPr>
          <w:spacing w:val="-2"/>
        </w:rPr>
        <w:t xml:space="preserve"> </w:t>
      </w:r>
      <w:r>
        <w:t>the</w:t>
      </w:r>
      <w:r>
        <w:rPr>
          <w:spacing w:val="-2"/>
        </w:rPr>
        <w:t xml:space="preserve"> </w:t>
      </w:r>
      <w:r>
        <w:t>benefit</w:t>
      </w:r>
      <w:r>
        <w:rPr>
          <w:spacing w:val="-2"/>
        </w:rPr>
        <w:t xml:space="preserve"> </w:t>
      </w:r>
      <w:r>
        <w:t>of</w:t>
      </w:r>
      <w:r>
        <w:rPr>
          <w:spacing w:val="-2"/>
        </w:rPr>
        <w:t xml:space="preserve"> </w:t>
      </w:r>
      <w:r>
        <w:t xml:space="preserve">any private individual, and no part of the activities of the Pre-Law Club shall involve propaganda or otherwise attempt to influence legislation, and the Pre-Law Club shall not participate in or intervene in any political campaign on behalf of any candidate for public office (Including the publishing or distribution or </w:t>
      </w:r>
      <w:r>
        <w:rPr>
          <w:spacing w:val="-2"/>
        </w:rPr>
        <w:t>statements).</w:t>
      </w:r>
    </w:p>
    <w:p w14:paraId="4215C84D" w14:textId="77777777" w:rsidR="000863F1" w:rsidRDefault="000863F1">
      <w:pPr>
        <w:pStyle w:val="BodyText"/>
        <w:ind w:left="0"/>
      </w:pPr>
    </w:p>
    <w:p w14:paraId="58B218FF" w14:textId="77777777" w:rsidR="000863F1" w:rsidRDefault="000B4C3C">
      <w:pPr>
        <w:pStyle w:val="BodyText"/>
      </w:pPr>
      <w:r>
        <w:rPr>
          <w:u w:val="thick"/>
        </w:rPr>
        <w:t>Section</w:t>
      </w:r>
      <w:r>
        <w:rPr>
          <w:spacing w:val="-3"/>
          <w:u w:val="thick"/>
        </w:rPr>
        <w:t xml:space="preserve"> </w:t>
      </w:r>
      <w:r>
        <w:rPr>
          <w:u w:val="thick"/>
        </w:rPr>
        <w:t>3.</w:t>
      </w:r>
      <w:r>
        <w:rPr>
          <w:spacing w:val="-3"/>
          <w:u w:val="thick"/>
        </w:rPr>
        <w:t xml:space="preserve"> </w:t>
      </w:r>
      <w:r>
        <w:rPr>
          <w:u w:val="thick"/>
        </w:rPr>
        <w:t>Finance</w:t>
      </w:r>
      <w:r>
        <w:rPr>
          <w:spacing w:val="-3"/>
          <w:u w:val="thick"/>
        </w:rPr>
        <w:t xml:space="preserve"> </w:t>
      </w:r>
      <w:r>
        <w:rPr>
          <w:u w:val="thick"/>
        </w:rPr>
        <w:t>Origins.</w:t>
      </w:r>
      <w:r>
        <w:rPr>
          <w:spacing w:val="-3"/>
          <w:u w:val="thick"/>
        </w:rPr>
        <w:t xml:space="preserve"> </w:t>
      </w:r>
      <w:r>
        <w:t>The</w:t>
      </w:r>
      <w:r>
        <w:rPr>
          <w:spacing w:val="-3"/>
        </w:rPr>
        <w:t xml:space="preserve"> </w:t>
      </w:r>
      <w:r>
        <w:t>finances</w:t>
      </w:r>
      <w:r>
        <w:rPr>
          <w:spacing w:val="-3"/>
        </w:rPr>
        <w:t xml:space="preserve"> </w:t>
      </w:r>
      <w:r>
        <w:t>of</w:t>
      </w:r>
      <w:r>
        <w:rPr>
          <w:spacing w:val="-3"/>
        </w:rPr>
        <w:t xml:space="preserve"> </w:t>
      </w:r>
      <w:r>
        <w:t>the</w:t>
      </w:r>
      <w:r>
        <w:rPr>
          <w:spacing w:val="-3"/>
        </w:rPr>
        <w:t xml:space="preserve"> </w:t>
      </w:r>
      <w:r>
        <w:t>Pre-Law</w:t>
      </w:r>
      <w:r>
        <w:rPr>
          <w:spacing w:val="-3"/>
        </w:rPr>
        <w:t xml:space="preserve"> </w:t>
      </w:r>
      <w:r>
        <w:t>Club</w:t>
      </w:r>
      <w:r>
        <w:rPr>
          <w:spacing w:val="-3"/>
        </w:rPr>
        <w:t xml:space="preserve"> </w:t>
      </w:r>
      <w:r>
        <w:t>will</w:t>
      </w:r>
      <w:r>
        <w:rPr>
          <w:spacing w:val="-3"/>
        </w:rPr>
        <w:t xml:space="preserve"> </w:t>
      </w:r>
      <w:r>
        <w:t>come</w:t>
      </w:r>
      <w:r>
        <w:rPr>
          <w:spacing w:val="-3"/>
        </w:rPr>
        <w:t xml:space="preserve"> </w:t>
      </w:r>
      <w:r>
        <w:t>from</w:t>
      </w:r>
      <w:r>
        <w:rPr>
          <w:spacing w:val="-3"/>
        </w:rPr>
        <w:t xml:space="preserve"> </w:t>
      </w:r>
      <w:r>
        <w:t>membership</w:t>
      </w:r>
      <w:r>
        <w:rPr>
          <w:spacing w:val="-3"/>
        </w:rPr>
        <w:t xml:space="preserve"> </w:t>
      </w:r>
      <w:r>
        <w:t>dues,</w:t>
      </w:r>
      <w:r>
        <w:rPr>
          <w:spacing w:val="-3"/>
        </w:rPr>
        <w:t xml:space="preserve"> </w:t>
      </w:r>
      <w:r>
        <w:t>fundraising events, and from Iowa State University.</w:t>
      </w:r>
    </w:p>
    <w:p w14:paraId="4375E579" w14:textId="77777777" w:rsidR="000863F1" w:rsidRDefault="000863F1">
      <w:pPr>
        <w:pStyle w:val="BodyText"/>
        <w:ind w:left="0"/>
      </w:pPr>
    </w:p>
    <w:p w14:paraId="1CF12FF2" w14:textId="0C5E613C" w:rsidR="000863F1" w:rsidRDefault="000B4C3C">
      <w:pPr>
        <w:pStyle w:val="BodyText"/>
        <w:ind w:right="378"/>
        <w:jc w:val="both"/>
      </w:pPr>
      <w:r>
        <w:rPr>
          <w:u w:val="thick"/>
        </w:rPr>
        <w:t>Section</w:t>
      </w:r>
      <w:r>
        <w:rPr>
          <w:spacing w:val="-1"/>
          <w:u w:val="thick"/>
        </w:rPr>
        <w:t xml:space="preserve"> </w:t>
      </w:r>
      <w:r>
        <w:rPr>
          <w:u w:val="thick"/>
        </w:rPr>
        <w:t>4.</w:t>
      </w:r>
      <w:r>
        <w:rPr>
          <w:spacing w:val="-1"/>
          <w:u w:val="thick"/>
        </w:rPr>
        <w:t xml:space="preserve"> </w:t>
      </w:r>
      <w:r>
        <w:rPr>
          <w:u w:val="thick"/>
        </w:rPr>
        <w:t>Membership</w:t>
      </w:r>
      <w:r>
        <w:rPr>
          <w:spacing w:val="-1"/>
          <w:u w:val="thick"/>
        </w:rPr>
        <w:t xml:space="preserve"> </w:t>
      </w:r>
      <w:r>
        <w:rPr>
          <w:u w:val="thick"/>
        </w:rPr>
        <w:t>Dues.</w:t>
      </w:r>
      <w:r>
        <w:rPr>
          <w:spacing w:val="-1"/>
        </w:rPr>
        <w:t xml:space="preserve"> </w:t>
      </w:r>
      <w:r>
        <w:t>The</w:t>
      </w:r>
      <w:r>
        <w:rPr>
          <w:spacing w:val="-1"/>
        </w:rPr>
        <w:t xml:space="preserve"> </w:t>
      </w:r>
      <w:r>
        <w:t>semester</w:t>
      </w:r>
      <w:r>
        <w:rPr>
          <w:spacing w:val="-1"/>
        </w:rPr>
        <w:t xml:space="preserve"> </w:t>
      </w:r>
      <w:r>
        <w:t>and</w:t>
      </w:r>
      <w:r>
        <w:rPr>
          <w:spacing w:val="-1"/>
        </w:rPr>
        <w:t xml:space="preserve"> </w:t>
      </w:r>
      <w:r>
        <w:t>or</w:t>
      </w:r>
      <w:r>
        <w:rPr>
          <w:spacing w:val="-1"/>
        </w:rPr>
        <w:t xml:space="preserve"> </w:t>
      </w:r>
      <w:r>
        <w:t>annual</w:t>
      </w:r>
      <w:r>
        <w:rPr>
          <w:spacing w:val="-1"/>
        </w:rPr>
        <w:t xml:space="preserve"> </w:t>
      </w:r>
      <w:del w:id="104" w:author="Petsche, Olivia" w:date="2025-01-26T12:35:00Z" w16du:dateUtc="2025-01-26T18:35:00Z">
        <w:r w:rsidDel="00086E49">
          <w:delText>membersip</w:delText>
        </w:r>
      </w:del>
      <w:ins w:id="105" w:author="Petsche, Olivia" w:date="2025-01-26T12:35:00Z" w16du:dateUtc="2025-01-26T18:35:00Z">
        <w:r w:rsidR="00086E49">
          <w:t>membership</w:t>
        </w:r>
      </w:ins>
      <w:r>
        <w:rPr>
          <w:spacing w:val="-1"/>
        </w:rPr>
        <w:t xml:space="preserve"> </w:t>
      </w:r>
      <w:r>
        <w:t>dues</w:t>
      </w:r>
      <w:r>
        <w:rPr>
          <w:spacing w:val="-1"/>
        </w:rPr>
        <w:t xml:space="preserve"> </w:t>
      </w:r>
      <w:r>
        <w:t>will</w:t>
      </w:r>
      <w:r>
        <w:rPr>
          <w:spacing w:val="-1"/>
        </w:rPr>
        <w:t xml:space="preserve"> </w:t>
      </w:r>
      <w:r>
        <w:t>be</w:t>
      </w:r>
      <w:r>
        <w:rPr>
          <w:spacing w:val="-1"/>
        </w:rPr>
        <w:t xml:space="preserve"> </w:t>
      </w:r>
      <w:r>
        <w:t>$</w:t>
      </w:r>
      <w:ins w:id="106" w:author="Petsche, Olivia" w:date="2025-01-26T12:35:00Z" w16du:dateUtc="2025-01-26T18:35:00Z">
        <w:r w:rsidR="00086E49">
          <w:t>2</w:t>
        </w:r>
      </w:ins>
      <w:del w:id="107" w:author="Petsche, Olivia" w:date="2025-01-26T12:35:00Z" w16du:dateUtc="2025-01-26T18:35:00Z">
        <w:r w:rsidDel="00086E49">
          <w:delText>1</w:delText>
        </w:r>
      </w:del>
      <w:r>
        <w:t>0</w:t>
      </w:r>
      <w:r>
        <w:rPr>
          <w:spacing w:val="-1"/>
        </w:rPr>
        <w:t xml:space="preserve"> </w:t>
      </w:r>
      <w:r>
        <w:t>per</w:t>
      </w:r>
      <w:r>
        <w:rPr>
          <w:spacing w:val="-1"/>
        </w:rPr>
        <w:t xml:space="preserve"> </w:t>
      </w:r>
      <w:r>
        <w:t>semester</w:t>
      </w:r>
      <w:r>
        <w:rPr>
          <w:spacing w:val="-1"/>
        </w:rPr>
        <w:t xml:space="preserve"> </w:t>
      </w:r>
      <w:r>
        <w:t>or</w:t>
      </w:r>
      <w:r>
        <w:rPr>
          <w:spacing w:val="-1"/>
        </w:rPr>
        <w:t xml:space="preserve"> </w:t>
      </w:r>
      <w:r>
        <w:t>$</w:t>
      </w:r>
      <w:ins w:id="108" w:author="Petsche, Olivia" w:date="2025-01-26T12:36:00Z" w16du:dateUtc="2025-01-26T18:36:00Z">
        <w:r w:rsidR="00086E49">
          <w:t>3</w:t>
        </w:r>
      </w:ins>
      <w:del w:id="109" w:author="Petsche, Olivia" w:date="2025-01-26T12:36:00Z" w16du:dateUtc="2025-01-26T18:36:00Z">
        <w:r w:rsidDel="00086E49">
          <w:delText>2</w:delText>
        </w:r>
      </w:del>
      <w:r>
        <w:t>0 for the year, collected by the second meeting of the fall semester. For the additional funds for specific club activities,</w:t>
      </w:r>
      <w:r>
        <w:rPr>
          <w:spacing w:val="-3"/>
        </w:rPr>
        <w:t xml:space="preserve"> </w:t>
      </w:r>
      <w:r>
        <w:t>i.e.</w:t>
      </w:r>
      <w:r>
        <w:rPr>
          <w:spacing w:val="-3"/>
        </w:rPr>
        <w:t xml:space="preserve"> </w:t>
      </w:r>
      <w:r>
        <w:t>t-shirts,</w:t>
      </w:r>
      <w:r>
        <w:rPr>
          <w:spacing w:val="-3"/>
        </w:rPr>
        <w:t xml:space="preserve"> </w:t>
      </w:r>
      <w:r>
        <w:t>trips,</w:t>
      </w:r>
      <w:r>
        <w:rPr>
          <w:spacing w:val="-3"/>
        </w:rPr>
        <w:t xml:space="preserve"> </w:t>
      </w:r>
      <w:r>
        <w:t>social</w:t>
      </w:r>
      <w:r>
        <w:rPr>
          <w:spacing w:val="-3"/>
        </w:rPr>
        <w:t xml:space="preserve"> </w:t>
      </w:r>
      <w:r>
        <w:t>events,</w:t>
      </w:r>
      <w:r>
        <w:rPr>
          <w:spacing w:val="-3"/>
        </w:rPr>
        <w:t xml:space="preserve"> </w:t>
      </w:r>
      <w:r>
        <w:t>etc.,</w:t>
      </w:r>
      <w:r>
        <w:rPr>
          <w:spacing w:val="-3"/>
        </w:rPr>
        <w:t xml:space="preserve"> </w:t>
      </w:r>
      <w:r>
        <w:t>in</w:t>
      </w:r>
      <w:r>
        <w:rPr>
          <w:spacing w:val="-3"/>
        </w:rPr>
        <w:t xml:space="preserve"> </w:t>
      </w:r>
      <w:r>
        <w:t>such</w:t>
      </w:r>
      <w:r>
        <w:rPr>
          <w:spacing w:val="-3"/>
        </w:rPr>
        <w:t xml:space="preserve"> </w:t>
      </w:r>
      <w:r>
        <w:t>a</w:t>
      </w:r>
      <w:r>
        <w:rPr>
          <w:spacing w:val="-3"/>
        </w:rPr>
        <w:t xml:space="preserve"> </w:t>
      </w:r>
      <w:r>
        <w:t>case</w:t>
      </w:r>
      <w:r>
        <w:rPr>
          <w:spacing w:val="-3"/>
        </w:rPr>
        <w:t xml:space="preserve"> </w:t>
      </w:r>
      <w:r>
        <w:t>a</w:t>
      </w:r>
      <w:r>
        <w:rPr>
          <w:spacing w:val="-3"/>
        </w:rPr>
        <w:t xml:space="preserve"> </w:t>
      </w:r>
      <w:r>
        <w:t>reasonable</w:t>
      </w:r>
      <w:r>
        <w:rPr>
          <w:spacing w:val="-3"/>
        </w:rPr>
        <w:t xml:space="preserve"> </w:t>
      </w:r>
      <w:r>
        <w:t>one-time</w:t>
      </w:r>
      <w:r>
        <w:rPr>
          <w:spacing w:val="-3"/>
        </w:rPr>
        <w:t xml:space="preserve"> </w:t>
      </w:r>
      <w:r>
        <w:t>charge</w:t>
      </w:r>
      <w:r>
        <w:rPr>
          <w:spacing w:val="-3"/>
        </w:rPr>
        <w:t xml:space="preserve"> </w:t>
      </w:r>
      <w:r>
        <w:t>may</w:t>
      </w:r>
      <w:r>
        <w:rPr>
          <w:spacing w:val="-3"/>
        </w:rPr>
        <w:t xml:space="preserve"> </w:t>
      </w:r>
      <w:r>
        <w:t>be</w:t>
      </w:r>
      <w:r>
        <w:rPr>
          <w:spacing w:val="-3"/>
        </w:rPr>
        <w:t xml:space="preserve"> </w:t>
      </w:r>
      <w:r>
        <w:t>assessed to supplement club funds in covering said expense.</w:t>
      </w:r>
    </w:p>
    <w:p w14:paraId="6BC91A59" w14:textId="77777777" w:rsidR="000863F1" w:rsidRDefault="000863F1">
      <w:pPr>
        <w:pStyle w:val="BodyText"/>
        <w:spacing w:before="83"/>
        <w:ind w:left="0"/>
      </w:pPr>
    </w:p>
    <w:p w14:paraId="1D04B475" w14:textId="77777777" w:rsidR="000863F1" w:rsidRDefault="000B4C3C">
      <w:pPr>
        <w:pStyle w:val="Heading1"/>
        <w:rPr>
          <w:u w:val="none"/>
        </w:rPr>
      </w:pPr>
      <w:r>
        <w:t>ARTICLE</w:t>
      </w:r>
      <w:r>
        <w:rPr>
          <w:spacing w:val="-9"/>
        </w:rPr>
        <w:t xml:space="preserve"> </w:t>
      </w:r>
      <w:r>
        <w:rPr>
          <w:spacing w:val="-5"/>
        </w:rPr>
        <w:t>IX</w:t>
      </w:r>
    </w:p>
    <w:p w14:paraId="588BA42D" w14:textId="77777777" w:rsidR="000863F1" w:rsidRDefault="000B4C3C">
      <w:pPr>
        <w:pStyle w:val="Heading2"/>
        <w:spacing w:before="60"/>
      </w:pPr>
      <w:r>
        <w:rPr>
          <w:spacing w:val="-2"/>
        </w:rPr>
        <w:t>STANDING</w:t>
      </w:r>
      <w:r>
        <w:rPr>
          <w:spacing w:val="-1"/>
        </w:rPr>
        <w:t xml:space="preserve"> </w:t>
      </w:r>
      <w:r>
        <w:rPr>
          <w:spacing w:val="-2"/>
        </w:rPr>
        <w:t>RULES,</w:t>
      </w:r>
      <w:r>
        <w:rPr>
          <w:spacing w:val="-1"/>
        </w:rPr>
        <w:t xml:space="preserve"> </w:t>
      </w:r>
      <w:r>
        <w:rPr>
          <w:spacing w:val="-2"/>
        </w:rPr>
        <w:t>AMENDMENTS</w:t>
      </w:r>
    </w:p>
    <w:p w14:paraId="00262A9E" w14:textId="77777777" w:rsidR="000863F1" w:rsidRDefault="000863F1">
      <w:pPr>
        <w:pStyle w:val="BodyText"/>
        <w:spacing w:before="44"/>
        <w:ind w:left="0"/>
        <w:rPr>
          <w:b/>
        </w:rPr>
      </w:pPr>
    </w:p>
    <w:p w14:paraId="533DA1D3" w14:textId="77777777" w:rsidR="000863F1" w:rsidRDefault="000B4C3C">
      <w:pPr>
        <w:pStyle w:val="BodyText"/>
        <w:ind w:right="480"/>
        <w:jc w:val="both"/>
      </w:pPr>
      <w:r>
        <w:t>Section</w:t>
      </w:r>
      <w:r>
        <w:rPr>
          <w:spacing w:val="-3"/>
        </w:rPr>
        <w:t xml:space="preserve"> </w:t>
      </w:r>
      <w:r>
        <w:t>1:</w:t>
      </w:r>
      <w:r>
        <w:rPr>
          <w:spacing w:val="40"/>
        </w:rPr>
        <w:t xml:space="preserve"> </w:t>
      </w:r>
      <w:r>
        <w:rPr>
          <w:u w:val="thick"/>
        </w:rPr>
        <w:t>Standing</w:t>
      </w:r>
      <w:r>
        <w:rPr>
          <w:spacing w:val="-3"/>
          <w:u w:val="thick"/>
        </w:rPr>
        <w:t xml:space="preserve"> </w:t>
      </w:r>
      <w:r>
        <w:rPr>
          <w:u w:val="thick"/>
        </w:rPr>
        <w:t>Rules</w:t>
      </w:r>
      <w:r>
        <w:t>.</w:t>
      </w:r>
      <w:r>
        <w:rPr>
          <w:spacing w:val="40"/>
        </w:rPr>
        <w:t xml:space="preserve"> </w:t>
      </w:r>
      <w:r>
        <w:t>This</w:t>
      </w:r>
      <w:r>
        <w:rPr>
          <w:spacing w:val="-3"/>
        </w:rPr>
        <w:t xml:space="preserve"> </w:t>
      </w:r>
      <w:r>
        <w:t>organization</w:t>
      </w:r>
      <w:r>
        <w:rPr>
          <w:spacing w:val="-3"/>
        </w:rPr>
        <w:t xml:space="preserve"> </w:t>
      </w:r>
      <w:r>
        <w:t>may</w:t>
      </w:r>
      <w:r>
        <w:rPr>
          <w:spacing w:val="-3"/>
        </w:rPr>
        <w:t xml:space="preserve"> </w:t>
      </w:r>
      <w:r>
        <w:t>approve</w:t>
      </w:r>
      <w:r>
        <w:rPr>
          <w:spacing w:val="-3"/>
        </w:rPr>
        <w:t xml:space="preserve"> </w:t>
      </w:r>
      <w:r>
        <w:t>standing</w:t>
      </w:r>
      <w:r>
        <w:rPr>
          <w:spacing w:val="-3"/>
        </w:rPr>
        <w:t xml:space="preserve"> </w:t>
      </w:r>
      <w:r>
        <w:t>rules</w:t>
      </w:r>
      <w:r>
        <w:rPr>
          <w:spacing w:val="-3"/>
        </w:rPr>
        <w:t xml:space="preserve"> </w:t>
      </w:r>
      <w:r>
        <w:t>for</w:t>
      </w:r>
      <w:r>
        <w:rPr>
          <w:spacing w:val="-3"/>
        </w:rPr>
        <w:t xml:space="preserve"> </w:t>
      </w:r>
      <w:r>
        <w:t>the</w:t>
      </w:r>
      <w:r>
        <w:rPr>
          <w:spacing w:val="-3"/>
        </w:rPr>
        <w:t xml:space="preserve"> </w:t>
      </w:r>
      <w:r>
        <w:t>specific</w:t>
      </w:r>
      <w:r>
        <w:rPr>
          <w:spacing w:val="-3"/>
        </w:rPr>
        <w:t xml:space="preserve"> </w:t>
      </w:r>
      <w:r>
        <w:t>operation</w:t>
      </w:r>
      <w:r>
        <w:rPr>
          <w:spacing w:val="-3"/>
        </w:rPr>
        <w:t xml:space="preserve"> </w:t>
      </w:r>
      <w:r>
        <w:t>of</w:t>
      </w:r>
      <w:r>
        <w:rPr>
          <w:spacing w:val="-3"/>
        </w:rPr>
        <w:t xml:space="preserve"> </w:t>
      </w:r>
      <w:r>
        <w:t>the Pre-Law Club with advisor approval.</w:t>
      </w:r>
    </w:p>
    <w:p w14:paraId="7E75FEDB" w14:textId="77777777" w:rsidR="000863F1" w:rsidRDefault="000863F1">
      <w:pPr>
        <w:pStyle w:val="BodyText"/>
        <w:ind w:left="0"/>
      </w:pPr>
    </w:p>
    <w:p w14:paraId="0FBF12AB" w14:textId="77777777" w:rsidR="000863F1" w:rsidRDefault="000B4C3C">
      <w:pPr>
        <w:pStyle w:val="ListParagraph"/>
        <w:numPr>
          <w:ilvl w:val="0"/>
          <w:numId w:val="1"/>
        </w:numPr>
        <w:tabs>
          <w:tab w:val="left" w:pos="819"/>
        </w:tabs>
        <w:ind w:left="819" w:hanging="359"/>
      </w:pPr>
      <w:r>
        <w:t>Pre-Law</w:t>
      </w:r>
      <w:r>
        <w:rPr>
          <w:spacing w:val="-8"/>
        </w:rPr>
        <w:t xml:space="preserve"> </w:t>
      </w:r>
      <w:r>
        <w:t>Club</w:t>
      </w:r>
      <w:r>
        <w:rPr>
          <w:spacing w:val="-5"/>
        </w:rPr>
        <w:t xml:space="preserve"> </w:t>
      </w:r>
      <w:r>
        <w:t>accepts</w:t>
      </w:r>
      <w:r>
        <w:rPr>
          <w:spacing w:val="-5"/>
        </w:rPr>
        <w:t xml:space="preserve"> </w:t>
      </w:r>
      <w:r>
        <w:t>new</w:t>
      </w:r>
      <w:r>
        <w:rPr>
          <w:spacing w:val="-6"/>
        </w:rPr>
        <w:t xml:space="preserve"> </w:t>
      </w:r>
      <w:r>
        <w:t>members</w:t>
      </w:r>
      <w:r>
        <w:rPr>
          <w:spacing w:val="-5"/>
        </w:rPr>
        <w:t xml:space="preserve"> </w:t>
      </w:r>
      <w:r>
        <w:t>on</w:t>
      </w:r>
      <w:r>
        <w:rPr>
          <w:spacing w:val="-5"/>
        </w:rPr>
        <w:t xml:space="preserve"> </w:t>
      </w:r>
      <w:r>
        <w:t>a</w:t>
      </w:r>
      <w:r>
        <w:rPr>
          <w:spacing w:val="-6"/>
        </w:rPr>
        <w:t xml:space="preserve"> </w:t>
      </w:r>
      <w:r>
        <w:t>rolling</w:t>
      </w:r>
      <w:r>
        <w:rPr>
          <w:spacing w:val="-5"/>
        </w:rPr>
        <w:t xml:space="preserve"> </w:t>
      </w:r>
      <w:r>
        <w:t>admissions</w:t>
      </w:r>
      <w:r>
        <w:rPr>
          <w:spacing w:val="-5"/>
        </w:rPr>
        <w:t xml:space="preserve"> </w:t>
      </w:r>
      <w:r>
        <w:rPr>
          <w:spacing w:val="-2"/>
        </w:rPr>
        <w:t>basis.</w:t>
      </w:r>
    </w:p>
    <w:p w14:paraId="303BEE62" w14:textId="646C583E" w:rsidR="000863F1" w:rsidRDefault="000B4C3C">
      <w:pPr>
        <w:pStyle w:val="ListParagraph"/>
        <w:numPr>
          <w:ilvl w:val="0"/>
          <w:numId w:val="1"/>
        </w:numPr>
        <w:tabs>
          <w:tab w:val="left" w:pos="820"/>
        </w:tabs>
        <w:ind w:right="488"/>
      </w:pPr>
      <w:r>
        <w:t>The</w:t>
      </w:r>
      <w:r>
        <w:rPr>
          <w:spacing w:val="-4"/>
        </w:rPr>
        <w:t xml:space="preserve"> </w:t>
      </w:r>
      <w:r>
        <w:t>Pre-Law</w:t>
      </w:r>
      <w:r>
        <w:rPr>
          <w:spacing w:val="-4"/>
        </w:rPr>
        <w:t xml:space="preserve"> </w:t>
      </w:r>
      <w:r>
        <w:t>Club</w:t>
      </w:r>
      <w:r>
        <w:rPr>
          <w:spacing w:val="-4"/>
        </w:rPr>
        <w:t xml:space="preserve"> </w:t>
      </w:r>
      <w:r>
        <w:t>does</w:t>
      </w:r>
      <w:r>
        <w:rPr>
          <w:spacing w:val="-4"/>
        </w:rPr>
        <w:t xml:space="preserve"> </w:t>
      </w:r>
      <w:r>
        <w:t>not</w:t>
      </w:r>
      <w:r>
        <w:rPr>
          <w:spacing w:val="-4"/>
        </w:rPr>
        <w:t xml:space="preserve"> </w:t>
      </w:r>
      <w:r>
        <w:t>create</w:t>
      </w:r>
      <w:r>
        <w:rPr>
          <w:spacing w:val="-4"/>
        </w:rPr>
        <w:t xml:space="preserve"> </w:t>
      </w:r>
      <w:r>
        <w:t>positions</w:t>
      </w:r>
      <w:r>
        <w:rPr>
          <w:spacing w:val="-4"/>
        </w:rPr>
        <w:t xml:space="preserve"> </w:t>
      </w:r>
      <w:r>
        <w:t>without</w:t>
      </w:r>
      <w:r>
        <w:rPr>
          <w:spacing w:val="-4"/>
        </w:rPr>
        <w:t xml:space="preserve"> </w:t>
      </w:r>
      <w:r>
        <w:t>passing</w:t>
      </w:r>
      <w:r>
        <w:rPr>
          <w:spacing w:val="-4"/>
        </w:rPr>
        <w:t xml:space="preserve"> </w:t>
      </w:r>
      <w:r>
        <w:t>an</w:t>
      </w:r>
      <w:r>
        <w:rPr>
          <w:spacing w:val="-4"/>
        </w:rPr>
        <w:t xml:space="preserve"> </w:t>
      </w:r>
      <w:r>
        <w:t>amendment</w:t>
      </w:r>
      <w:r>
        <w:rPr>
          <w:spacing w:val="-4"/>
        </w:rPr>
        <w:t xml:space="preserve"> </w:t>
      </w:r>
      <w:r>
        <w:t>to</w:t>
      </w:r>
      <w:r>
        <w:rPr>
          <w:spacing w:val="-4"/>
        </w:rPr>
        <w:t xml:space="preserve"> </w:t>
      </w:r>
      <w:r>
        <w:t>the</w:t>
      </w:r>
      <w:r>
        <w:rPr>
          <w:spacing w:val="-4"/>
        </w:rPr>
        <w:t xml:space="preserve"> </w:t>
      </w:r>
      <w:r>
        <w:t>Constitution</w:t>
      </w:r>
      <w:r>
        <w:rPr>
          <w:spacing w:val="-4"/>
        </w:rPr>
        <w:t xml:space="preserve"> </w:t>
      </w:r>
      <w:r>
        <w:t>on creating a new official position, and without advisor approval</w:t>
      </w:r>
      <w:ins w:id="110" w:author="Petsche, Olivia" w:date="2025-01-26T12:38:00Z" w16du:dateUtc="2025-01-26T18:38:00Z">
        <w:r w:rsidR="00086E49">
          <w:t>.</w:t>
        </w:r>
      </w:ins>
    </w:p>
    <w:p w14:paraId="0634EB4A" w14:textId="77777777" w:rsidR="000863F1" w:rsidRDefault="000B4C3C">
      <w:pPr>
        <w:pStyle w:val="ListParagraph"/>
        <w:numPr>
          <w:ilvl w:val="0"/>
          <w:numId w:val="1"/>
        </w:numPr>
        <w:tabs>
          <w:tab w:val="left" w:pos="819"/>
        </w:tabs>
        <w:ind w:left="819" w:hanging="359"/>
      </w:pPr>
      <w:r>
        <w:t>Members</w:t>
      </w:r>
      <w:r>
        <w:rPr>
          <w:spacing w:val="-7"/>
        </w:rPr>
        <w:t xml:space="preserve"> </w:t>
      </w:r>
      <w:r>
        <w:t>must</w:t>
      </w:r>
      <w:r>
        <w:rPr>
          <w:spacing w:val="-5"/>
        </w:rPr>
        <w:t xml:space="preserve"> </w:t>
      </w:r>
      <w:r>
        <w:t>be</w:t>
      </w:r>
      <w:r>
        <w:rPr>
          <w:spacing w:val="-4"/>
        </w:rPr>
        <w:t xml:space="preserve"> </w:t>
      </w:r>
      <w:r>
        <w:t>in</w:t>
      </w:r>
      <w:r>
        <w:rPr>
          <w:spacing w:val="-5"/>
        </w:rPr>
        <w:t xml:space="preserve"> </w:t>
      </w:r>
      <w:r>
        <w:t>good</w:t>
      </w:r>
      <w:r>
        <w:rPr>
          <w:spacing w:val="-4"/>
        </w:rPr>
        <w:t xml:space="preserve"> </w:t>
      </w:r>
      <w:r>
        <w:t>standing</w:t>
      </w:r>
      <w:r>
        <w:rPr>
          <w:spacing w:val="-5"/>
        </w:rPr>
        <w:t xml:space="preserve"> </w:t>
      </w:r>
      <w:r>
        <w:t>with</w:t>
      </w:r>
      <w:r>
        <w:rPr>
          <w:spacing w:val="-4"/>
        </w:rPr>
        <w:t xml:space="preserve"> </w:t>
      </w:r>
      <w:r>
        <w:t>the</w:t>
      </w:r>
      <w:r>
        <w:rPr>
          <w:spacing w:val="-5"/>
        </w:rPr>
        <w:t xml:space="preserve"> </w:t>
      </w:r>
      <w:r>
        <w:t>Pre-Law</w:t>
      </w:r>
      <w:r>
        <w:rPr>
          <w:spacing w:val="-4"/>
        </w:rPr>
        <w:t xml:space="preserve"> Club</w:t>
      </w:r>
    </w:p>
    <w:p w14:paraId="37332683" w14:textId="326DF217" w:rsidR="000863F1" w:rsidRDefault="000B4C3C">
      <w:pPr>
        <w:pStyle w:val="ListParagraph"/>
        <w:numPr>
          <w:ilvl w:val="1"/>
          <w:numId w:val="1"/>
        </w:numPr>
        <w:tabs>
          <w:tab w:val="left" w:pos="1540"/>
        </w:tabs>
        <w:ind w:right="288"/>
      </w:pPr>
      <w:r>
        <w:t>“Good</w:t>
      </w:r>
      <w:r>
        <w:rPr>
          <w:spacing w:val="-5"/>
        </w:rPr>
        <w:t xml:space="preserve"> </w:t>
      </w:r>
      <w:r>
        <w:t>Standing”</w:t>
      </w:r>
      <w:r>
        <w:rPr>
          <w:spacing w:val="-5"/>
        </w:rPr>
        <w:t xml:space="preserve"> </w:t>
      </w:r>
      <w:r>
        <w:t>means</w:t>
      </w:r>
      <w:r>
        <w:rPr>
          <w:spacing w:val="-5"/>
        </w:rPr>
        <w:t xml:space="preserve"> </w:t>
      </w:r>
      <w:r>
        <w:t>that</w:t>
      </w:r>
      <w:r>
        <w:rPr>
          <w:spacing w:val="-5"/>
        </w:rPr>
        <w:t xml:space="preserve"> </w:t>
      </w:r>
      <w:r>
        <w:t>individual</w:t>
      </w:r>
      <w:r>
        <w:rPr>
          <w:spacing w:val="-5"/>
        </w:rPr>
        <w:t xml:space="preserve"> </w:t>
      </w:r>
      <w:del w:id="111" w:author="Petsche, Olivia" w:date="2025-01-26T12:39:00Z" w16du:dateUtc="2025-01-26T18:39:00Z">
        <w:r w:rsidDel="00086E49">
          <w:delText>are</w:delText>
        </w:r>
        <w:r w:rsidDel="00086E49">
          <w:rPr>
            <w:spacing w:val="-5"/>
          </w:rPr>
          <w:delText xml:space="preserve"> </w:delText>
        </w:r>
        <w:r w:rsidDel="00086E49">
          <w:delText>active</w:delText>
        </w:r>
        <w:r w:rsidDel="00086E49">
          <w:rPr>
            <w:spacing w:val="-5"/>
          </w:rPr>
          <w:delText xml:space="preserve"> </w:delText>
        </w:r>
        <w:r w:rsidDel="00086E49">
          <w:delText>members</w:delText>
        </w:r>
        <w:r w:rsidDel="00086E49">
          <w:rPr>
            <w:spacing w:val="-5"/>
          </w:rPr>
          <w:delText xml:space="preserve"> </w:delText>
        </w:r>
        <w:r w:rsidDel="00086E49">
          <w:delText>in</w:delText>
        </w:r>
        <w:r w:rsidDel="00086E49">
          <w:rPr>
            <w:spacing w:val="-5"/>
          </w:rPr>
          <w:delText xml:space="preserve"> </w:delText>
        </w:r>
        <w:r w:rsidDel="00086E49">
          <w:delText>the</w:delText>
        </w:r>
        <w:r w:rsidDel="00086E49">
          <w:rPr>
            <w:spacing w:val="-5"/>
          </w:rPr>
          <w:delText xml:space="preserve"> </w:delText>
        </w:r>
        <w:r w:rsidDel="00086E49">
          <w:delText>club’s</w:delText>
        </w:r>
        <w:r w:rsidDel="00086E49">
          <w:rPr>
            <w:spacing w:val="-5"/>
          </w:rPr>
          <w:delText xml:space="preserve"> </w:delText>
        </w:r>
        <w:r w:rsidDel="00086E49">
          <w:delText>meetings</w:delText>
        </w:r>
        <w:r w:rsidDel="00086E49">
          <w:rPr>
            <w:spacing w:val="-5"/>
          </w:rPr>
          <w:delText xml:space="preserve"> </w:delText>
        </w:r>
        <w:r w:rsidDel="00086E49">
          <w:delText>and</w:delText>
        </w:r>
        <w:r w:rsidDel="00086E49">
          <w:rPr>
            <w:spacing w:val="-5"/>
          </w:rPr>
          <w:delText xml:space="preserve"> </w:delText>
        </w:r>
        <w:r w:rsidDel="00086E49">
          <w:delText xml:space="preserve">other </w:delText>
        </w:r>
        <w:r w:rsidDel="00086E49">
          <w:rPr>
            <w:spacing w:val="-2"/>
          </w:rPr>
          <w:delText>events</w:delText>
        </w:r>
      </w:del>
      <w:ins w:id="112" w:author="Petsche, Olivia" w:date="2025-01-26T12:39:00Z" w16du:dateUtc="2025-01-26T18:39:00Z">
        <w:r w:rsidR="00086E49">
          <w:t>complies with Article 3.</w:t>
        </w:r>
      </w:ins>
    </w:p>
    <w:p w14:paraId="40594502" w14:textId="77777777" w:rsidR="000863F1" w:rsidRDefault="000863F1">
      <w:pPr>
        <w:sectPr w:rsidR="000863F1">
          <w:pgSz w:w="12240" w:h="15840"/>
          <w:pgMar w:top="1820" w:right="980" w:bottom="280" w:left="1340" w:header="720" w:footer="720" w:gutter="0"/>
          <w:cols w:space="720"/>
        </w:sectPr>
      </w:pPr>
    </w:p>
    <w:p w14:paraId="3BB93A43" w14:textId="69F2558C" w:rsidR="000863F1" w:rsidRDefault="000B4C3C">
      <w:pPr>
        <w:pStyle w:val="ListParagraph"/>
        <w:numPr>
          <w:ilvl w:val="1"/>
          <w:numId w:val="1"/>
        </w:numPr>
        <w:tabs>
          <w:tab w:val="left" w:pos="1540"/>
        </w:tabs>
        <w:spacing w:before="80"/>
        <w:ind w:right="392"/>
      </w:pPr>
      <w:r>
        <w:lastRenderedPageBreak/>
        <w:t>“Active</w:t>
      </w:r>
      <w:r>
        <w:rPr>
          <w:spacing w:val="-4"/>
        </w:rPr>
        <w:t xml:space="preserve"> </w:t>
      </w:r>
      <w:r>
        <w:t>member”</w:t>
      </w:r>
      <w:r>
        <w:rPr>
          <w:spacing w:val="-4"/>
        </w:rPr>
        <w:t xml:space="preserve"> </w:t>
      </w:r>
      <w:r>
        <w:t>means</w:t>
      </w:r>
      <w:r>
        <w:rPr>
          <w:spacing w:val="-4"/>
        </w:rPr>
        <w:t xml:space="preserve"> </w:t>
      </w:r>
      <w:r>
        <w:t>that</w:t>
      </w:r>
      <w:r>
        <w:rPr>
          <w:spacing w:val="-4"/>
        </w:rPr>
        <w:t xml:space="preserve"> </w:t>
      </w:r>
      <w:r>
        <w:t>a</w:t>
      </w:r>
      <w:r>
        <w:rPr>
          <w:spacing w:val="-4"/>
        </w:rPr>
        <w:t xml:space="preserve"> </w:t>
      </w:r>
      <w:r>
        <w:t>club</w:t>
      </w:r>
      <w:r>
        <w:rPr>
          <w:spacing w:val="-4"/>
        </w:rPr>
        <w:t xml:space="preserve"> </w:t>
      </w:r>
      <w:r>
        <w:t>member</w:t>
      </w:r>
      <w:r>
        <w:rPr>
          <w:spacing w:val="-4"/>
        </w:rPr>
        <w:t xml:space="preserve"> </w:t>
      </w:r>
      <w:r>
        <w:t>must</w:t>
      </w:r>
      <w:r>
        <w:rPr>
          <w:spacing w:val="-4"/>
        </w:rPr>
        <w:t xml:space="preserve"> </w:t>
      </w:r>
      <w:r>
        <w:t>have</w:t>
      </w:r>
      <w:r>
        <w:rPr>
          <w:spacing w:val="-4"/>
        </w:rPr>
        <w:t xml:space="preserve"> </w:t>
      </w:r>
      <w:r>
        <w:t>paid</w:t>
      </w:r>
      <w:r>
        <w:rPr>
          <w:spacing w:val="-4"/>
        </w:rPr>
        <w:t xml:space="preserve"> </w:t>
      </w:r>
      <w:r>
        <w:t>membership</w:t>
      </w:r>
      <w:r>
        <w:rPr>
          <w:spacing w:val="-4"/>
        </w:rPr>
        <w:t xml:space="preserve"> </w:t>
      </w:r>
      <w:r>
        <w:t>dues</w:t>
      </w:r>
      <w:ins w:id="113" w:author="Petsche, Olivia" w:date="2025-01-26T12:39:00Z" w16du:dateUtc="2025-01-26T18:39:00Z">
        <w:r w:rsidR="00086E49">
          <w:t>.</w:t>
        </w:r>
      </w:ins>
      <w:del w:id="114" w:author="Petsche, Olivia" w:date="2025-01-26T12:39:00Z" w16du:dateUtc="2025-01-26T18:39:00Z">
        <w:r w:rsidDel="00086E49">
          <w:delText>,</w:delText>
        </w:r>
        <w:r w:rsidDel="00086E49">
          <w:rPr>
            <w:spacing w:val="-4"/>
          </w:rPr>
          <w:delText xml:space="preserve"> </w:delText>
        </w:r>
        <w:r w:rsidDel="00086E49">
          <w:delText>attend</w:delText>
        </w:r>
        <w:r w:rsidDel="00086E49">
          <w:rPr>
            <w:spacing w:val="-4"/>
          </w:rPr>
          <w:delText xml:space="preserve"> </w:delText>
        </w:r>
        <w:r w:rsidDel="00086E49">
          <w:delText xml:space="preserve">club bi-weekly meetings and events, and not have missed 2 club meetings without an excused </w:delText>
        </w:r>
        <w:r w:rsidDel="00086E49">
          <w:rPr>
            <w:spacing w:val="-2"/>
          </w:rPr>
          <w:delText>absence.</w:delText>
        </w:r>
      </w:del>
    </w:p>
    <w:p w14:paraId="4BFD02B1" w14:textId="1519B638" w:rsidR="000863F1" w:rsidRDefault="000B4C3C">
      <w:pPr>
        <w:pStyle w:val="BodyText"/>
        <w:spacing w:before="253"/>
        <w:ind w:right="210"/>
      </w:pPr>
      <w:r>
        <w:rPr>
          <w:u w:val="thick"/>
        </w:rPr>
        <w:t>Section 2. Amendments.</w:t>
      </w:r>
      <w:r>
        <w:rPr>
          <w:spacing w:val="40"/>
        </w:rPr>
        <w:t xml:space="preserve"> </w:t>
      </w:r>
      <w:r>
        <w:t xml:space="preserve">A proposal to amend the </w:t>
      </w:r>
      <w:del w:id="115" w:author="Petsche, Olivia" w:date="2025-01-26T12:40:00Z" w16du:dateUtc="2025-01-26T18:40:00Z">
        <w:r w:rsidDel="00086E49">
          <w:delText>Constiution</w:delText>
        </w:r>
      </w:del>
      <w:ins w:id="116" w:author="Petsche, Olivia" w:date="2025-01-26T12:40:00Z" w16du:dateUtc="2025-01-26T18:40:00Z">
        <w:r w:rsidR="00086E49">
          <w:t>Constitution</w:t>
        </w:r>
      </w:ins>
      <w:r>
        <w:t xml:space="preserve"> must be presented to the total membership through</w:t>
      </w:r>
      <w:r>
        <w:rPr>
          <w:spacing w:val="-3"/>
        </w:rPr>
        <w:t xml:space="preserve"> </w:t>
      </w:r>
      <w:r>
        <w:t>email</w:t>
      </w:r>
      <w:r>
        <w:rPr>
          <w:spacing w:val="-3"/>
        </w:rPr>
        <w:t xml:space="preserve"> </w:t>
      </w:r>
      <w:r>
        <w:t>by</w:t>
      </w:r>
      <w:r>
        <w:rPr>
          <w:spacing w:val="-3"/>
        </w:rPr>
        <w:t xml:space="preserve"> </w:t>
      </w:r>
      <w:r>
        <w:t>the</w:t>
      </w:r>
      <w:r>
        <w:rPr>
          <w:spacing w:val="-3"/>
        </w:rPr>
        <w:t xml:space="preserve"> </w:t>
      </w:r>
      <w:r>
        <w:t>President</w:t>
      </w:r>
      <w:r>
        <w:rPr>
          <w:spacing w:val="-3"/>
        </w:rPr>
        <w:t xml:space="preserve"> </w:t>
      </w:r>
      <w:r>
        <w:t>at</w:t>
      </w:r>
      <w:r>
        <w:rPr>
          <w:spacing w:val="-3"/>
        </w:rPr>
        <w:t xml:space="preserve"> </w:t>
      </w:r>
      <w:r>
        <w:t>least</w:t>
      </w:r>
      <w:r>
        <w:rPr>
          <w:spacing w:val="-3"/>
        </w:rPr>
        <w:t xml:space="preserve"> </w:t>
      </w:r>
      <w:r>
        <w:t>seven</w:t>
      </w:r>
      <w:r>
        <w:rPr>
          <w:spacing w:val="-3"/>
        </w:rPr>
        <w:t xml:space="preserve"> </w:t>
      </w:r>
      <w:r>
        <w:t>days</w:t>
      </w:r>
      <w:r>
        <w:rPr>
          <w:spacing w:val="-3"/>
        </w:rPr>
        <w:t xml:space="preserve"> </w:t>
      </w:r>
      <w:r>
        <w:t>before</w:t>
      </w:r>
      <w:r>
        <w:rPr>
          <w:spacing w:val="-3"/>
        </w:rPr>
        <w:t xml:space="preserve"> </w:t>
      </w:r>
      <w:r>
        <w:t>it</w:t>
      </w:r>
      <w:r>
        <w:rPr>
          <w:spacing w:val="-3"/>
        </w:rPr>
        <w:t xml:space="preserve"> </w:t>
      </w:r>
      <w:r>
        <w:t>is</w:t>
      </w:r>
      <w:r>
        <w:rPr>
          <w:spacing w:val="-3"/>
        </w:rPr>
        <w:t xml:space="preserve"> </w:t>
      </w:r>
      <w:r>
        <w:t>to</w:t>
      </w:r>
      <w:r>
        <w:rPr>
          <w:spacing w:val="-3"/>
        </w:rPr>
        <w:t xml:space="preserve"> </w:t>
      </w:r>
      <w:r>
        <w:t>be</w:t>
      </w:r>
      <w:r>
        <w:rPr>
          <w:spacing w:val="-3"/>
        </w:rPr>
        <w:t xml:space="preserve"> </w:t>
      </w:r>
      <w:r>
        <w:t>voted</w:t>
      </w:r>
      <w:r>
        <w:rPr>
          <w:spacing w:val="-3"/>
        </w:rPr>
        <w:t xml:space="preserve"> </w:t>
      </w:r>
      <w:r>
        <w:t>upon.</w:t>
      </w:r>
      <w:r>
        <w:rPr>
          <w:spacing w:val="-3"/>
        </w:rPr>
        <w:t xml:space="preserve"> </w:t>
      </w:r>
      <w:r>
        <w:t>A</w:t>
      </w:r>
      <w:r>
        <w:rPr>
          <w:spacing w:val="-3"/>
        </w:rPr>
        <w:t xml:space="preserve"> </w:t>
      </w:r>
      <w:r>
        <w:t>proposed</w:t>
      </w:r>
      <w:r>
        <w:rPr>
          <w:spacing w:val="-3"/>
        </w:rPr>
        <w:t xml:space="preserve"> </w:t>
      </w:r>
      <w:r>
        <w:t>amendment</w:t>
      </w:r>
      <w:r>
        <w:rPr>
          <w:spacing w:val="-3"/>
        </w:rPr>
        <w:t xml:space="preserve"> </w:t>
      </w:r>
      <w:r>
        <w:t xml:space="preserve">must be adopted by majority of those who </w:t>
      </w:r>
      <w:del w:id="117" w:author="Petsche, Olivia" w:date="2025-01-26T12:40:00Z" w16du:dateUtc="2025-01-26T18:40:00Z">
        <w:r w:rsidDel="00086E49">
          <w:delText>are in attendance at</w:delText>
        </w:r>
      </w:del>
      <w:ins w:id="118" w:author="Petsche, Olivia" w:date="2025-01-26T12:40:00Z" w16du:dateUtc="2025-01-26T18:40:00Z">
        <w:r w:rsidR="00086E49">
          <w:t>attend</w:t>
        </w:r>
      </w:ins>
      <w:r>
        <w:t xml:space="preserve"> the meeting the amendment is voted on.</w:t>
      </w:r>
    </w:p>
    <w:p w14:paraId="445D1EC9" w14:textId="2D27B40F" w:rsidR="000863F1" w:rsidRDefault="000B4C3C">
      <w:pPr>
        <w:pStyle w:val="BodyText"/>
        <w:tabs>
          <w:tab w:val="left" w:pos="819"/>
        </w:tabs>
        <w:ind w:left="820" w:right="256" w:hanging="360"/>
      </w:pPr>
      <w:r>
        <w:rPr>
          <w:spacing w:val="-6"/>
        </w:rPr>
        <w:t>a.</w:t>
      </w:r>
      <w:r>
        <w:tab/>
        <w:t>The Constitution may be amended and subsequently ratified at any time, with the unanimous approval of the President, Vice President, and Treasurer and with a simple majority of the membership</w:t>
      </w:r>
      <w:r>
        <w:rPr>
          <w:spacing w:val="-4"/>
        </w:rPr>
        <w:t xml:space="preserve"> </w:t>
      </w:r>
      <w:r>
        <w:t>present</w:t>
      </w:r>
      <w:r>
        <w:rPr>
          <w:spacing w:val="-4"/>
        </w:rPr>
        <w:t xml:space="preserve"> </w:t>
      </w:r>
      <w:r>
        <w:t>at</w:t>
      </w:r>
      <w:r>
        <w:rPr>
          <w:spacing w:val="-4"/>
        </w:rPr>
        <w:t xml:space="preserve"> </w:t>
      </w:r>
      <w:r>
        <w:t>a</w:t>
      </w:r>
      <w:r>
        <w:rPr>
          <w:spacing w:val="-4"/>
        </w:rPr>
        <w:t xml:space="preserve"> </w:t>
      </w:r>
      <w:r>
        <w:t>given</w:t>
      </w:r>
      <w:r>
        <w:rPr>
          <w:spacing w:val="-4"/>
        </w:rPr>
        <w:t xml:space="preserve"> </w:t>
      </w:r>
      <w:r>
        <w:t>meeting.</w:t>
      </w:r>
      <w:r>
        <w:rPr>
          <w:spacing w:val="-4"/>
        </w:rPr>
        <w:t xml:space="preserve"> </w:t>
      </w:r>
      <w:r>
        <w:t>Ratified</w:t>
      </w:r>
      <w:r>
        <w:rPr>
          <w:spacing w:val="-4"/>
        </w:rPr>
        <w:t xml:space="preserve"> </w:t>
      </w:r>
      <w:r>
        <w:t>amendments</w:t>
      </w:r>
      <w:r>
        <w:rPr>
          <w:spacing w:val="-4"/>
        </w:rPr>
        <w:t xml:space="preserve"> </w:t>
      </w:r>
      <w:r>
        <w:t>to</w:t>
      </w:r>
      <w:r>
        <w:rPr>
          <w:spacing w:val="-4"/>
        </w:rPr>
        <w:t xml:space="preserve"> </w:t>
      </w:r>
      <w:r>
        <w:t>this</w:t>
      </w:r>
      <w:r>
        <w:rPr>
          <w:spacing w:val="-4"/>
        </w:rPr>
        <w:t xml:space="preserve"> </w:t>
      </w:r>
      <w:r>
        <w:t>Constitution</w:t>
      </w:r>
      <w:r>
        <w:rPr>
          <w:spacing w:val="-4"/>
        </w:rPr>
        <w:t xml:space="preserve"> </w:t>
      </w:r>
      <w:r>
        <w:t>must</w:t>
      </w:r>
      <w:r>
        <w:rPr>
          <w:spacing w:val="-4"/>
        </w:rPr>
        <w:t xml:space="preserve"> </w:t>
      </w:r>
      <w:r>
        <w:t>be</w:t>
      </w:r>
      <w:r>
        <w:rPr>
          <w:spacing w:val="-4"/>
        </w:rPr>
        <w:t xml:space="preserve"> </w:t>
      </w:r>
      <w:r>
        <w:t xml:space="preserve">submitted to the Student </w:t>
      </w:r>
      <w:r w:rsidR="00DF7F65">
        <w:t>Engagement office</w:t>
      </w:r>
      <w:r>
        <w:t xml:space="preserve"> within 10 days.</w:t>
      </w:r>
    </w:p>
    <w:sectPr w:rsidR="000863F1">
      <w:pgSz w:w="12240" w:h="15840"/>
      <w:pgMar w:top="1360" w:right="9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084E"/>
    <w:multiLevelType w:val="hybridMultilevel"/>
    <w:tmpl w:val="A650D2F2"/>
    <w:lvl w:ilvl="0" w:tplc="10FAA628">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EE70E894">
      <w:numFmt w:val="bullet"/>
      <w:lvlText w:val="•"/>
      <w:lvlJc w:val="left"/>
      <w:pPr>
        <w:ind w:left="1730" w:hanging="360"/>
      </w:pPr>
      <w:rPr>
        <w:rFonts w:hint="default"/>
        <w:lang w:val="en-US" w:eastAsia="en-US" w:bidi="ar-SA"/>
      </w:rPr>
    </w:lvl>
    <w:lvl w:ilvl="2" w:tplc="0BAACA30">
      <w:numFmt w:val="bullet"/>
      <w:lvlText w:val="•"/>
      <w:lvlJc w:val="left"/>
      <w:pPr>
        <w:ind w:left="2640" w:hanging="360"/>
      </w:pPr>
      <w:rPr>
        <w:rFonts w:hint="default"/>
        <w:lang w:val="en-US" w:eastAsia="en-US" w:bidi="ar-SA"/>
      </w:rPr>
    </w:lvl>
    <w:lvl w:ilvl="3" w:tplc="0A465F1E">
      <w:numFmt w:val="bullet"/>
      <w:lvlText w:val="•"/>
      <w:lvlJc w:val="left"/>
      <w:pPr>
        <w:ind w:left="3550" w:hanging="360"/>
      </w:pPr>
      <w:rPr>
        <w:rFonts w:hint="default"/>
        <w:lang w:val="en-US" w:eastAsia="en-US" w:bidi="ar-SA"/>
      </w:rPr>
    </w:lvl>
    <w:lvl w:ilvl="4" w:tplc="7EF4FD8A">
      <w:numFmt w:val="bullet"/>
      <w:lvlText w:val="•"/>
      <w:lvlJc w:val="left"/>
      <w:pPr>
        <w:ind w:left="4460" w:hanging="360"/>
      </w:pPr>
      <w:rPr>
        <w:rFonts w:hint="default"/>
        <w:lang w:val="en-US" w:eastAsia="en-US" w:bidi="ar-SA"/>
      </w:rPr>
    </w:lvl>
    <w:lvl w:ilvl="5" w:tplc="3D4E694C">
      <w:numFmt w:val="bullet"/>
      <w:lvlText w:val="•"/>
      <w:lvlJc w:val="left"/>
      <w:pPr>
        <w:ind w:left="5370" w:hanging="360"/>
      </w:pPr>
      <w:rPr>
        <w:rFonts w:hint="default"/>
        <w:lang w:val="en-US" w:eastAsia="en-US" w:bidi="ar-SA"/>
      </w:rPr>
    </w:lvl>
    <w:lvl w:ilvl="6" w:tplc="FD2ACED6">
      <w:numFmt w:val="bullet"/>
      <w:lvlText w:val="•"/>
      <w:lvlJc w:val="left"/>
      <w:pPr>
        <w:ind w:left="6280" w:hanging="360"/>
      </w:pPr>
      <w:rPr>
        <w:rFonts w:hint="default"/>
        <w:lang w:val="en-US" w:eastAsia="en-US" w:bidi="ar-SA"/>
      </w:rPr>
    </w:lvl>
    <w:lvl w:ilvl="7" w:tplc="60A8A97E">
      <w:numFmt w:val="bullet"/>
      <w:lvlText w:val="•"/>
      <w:lvlJc w:val="left"/>
      <w:pPr>
        <w:ind w:left="7190" w:hanging="360"/>
      </w:pPr>
      <w:rPr>
        <w:rFonts w:hint="default"/>
        <w:lang w:val="en-US" w:eastAsia="en-US" w:bidi="ar-SA"/>
      </w:rPr>
    </w:lvl>
    <w:lvl w:ilvl="8" w:tplc="E44CEDDE">
      <w:numFmt w:val="bullet"/>
      <w:lvlText w:val="•"/>
      <w:lvlJc w:val="left"/>
      <w:pPr>
        <w:ind w:left="8100" w:hanging="360"/>
      </w:pPr>
      <w:rPr>
        <w:rFonts w:hint="default"/>
        <w:lang w:val="en-US" w:eastAsia="en-US" w:bidi="ar-SA"/>
      </w:rPr>
    </w:lvl>
  </w:abstractNum>
  <w:abstractNum w:abstractNumId="1" w15:restartNumberingAfterBreak="0">
    <w:nsid w:val="16405A7A"/>
    <w:multiLevelType w:val="hybridMultilevel"/>
    <w:tmpl w:val="693A5020"/>
    <w:lvl w:ilvl="0" w:tplc="3424D5F8">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23168BD8">
      <w:numFmt w:val="bullet"/>
      <w:lvlText w:val="•"/>
      <w:lvlJc w:val="left"/>
      <w:pPr>
        <w:ind w:left="1730" w:hanging="360"/>
      </w:pPr>
      <w:rPr>
        <w:rFonts w:hint="default"/>
        <w:lang w:val="en-US" w:eastAsia="en-US" w:bidi="ar-SA"/>
      </w:rPr>
    </w:lvl>
    <w:lvl w:ilvl="2" w:tplc="7F5A1E5C">
      <w:numFmt w:val="bullet"/>
      <w:lvlText w:val="•"/>
      <w:lvlJc w:val="left"/>
      <w:pPr>
        <w:ind w:left="2640" w:hanging="360"/>
      </w:pPr>
      <w:rPr>
        <w:rFonts w:hint="default"/>
        <w:lang w:val="en-US" w:eastAsia="en-US" w:bidi="ar-SA"/>
      </w:rPr>
    </w:lvl>
    <w:lvl w:ilvl="3" w:tplc="FA8C6A2C">
      <w:numFmt w:val="bullet"/>
      <w:lvlText w:val="•"/>
      <w:lvlJc w:val="left"/>
      <w:pPr>
        <w:ind w:left="3550" w:hanging="360"/>
      </w:pPr>
      <w:rPr>
        <w:rFonts w:hint="default"/>
        <w:lang w:val="en-US" w:eastAsia="en-US" w:bidi="ar-SA"/>
      </w:rPr>
    </w:lvl>
    <w:lvl w:ilvl="4" w:tplc="776A81F6">
      <w:numFmt w:val="bullet"/>
      <w:lvlText w:val="•"/>
      <w:lvlJc w:val="left"/>
      <w:pPr>
        <w:ind w:left="4460" w:hanging="360"/>
      </w:pPr>
      <w:rPr>
        <w:rFonts w:hint="default"/>
        <w:lang w:val="en-US" w:eastAsia="en-US" w:bidi="ar-SA"/>
      </w:rPr>
    </w:lvl>
    <w:lvl w:ilvl="5" w:tplc="5C9C4D90">
      <w:numFmt w:val="bullet"/>
      <w:lvlText w:val="•"/>
      <w:lvlJc w:val="left"/>
      <w:pPr>
        <w:ind w:left="5370" w:hanging="360"/>
      </w:pPr>
      <w:rPr>
        <w:rFonts w:hint="default"/>
        <w:lang w:val="en-US" w:eastAsia="en-US" w:bidi="ar-SA"/>
      </w:rPr>
    </w:lvl>
    <w:lvl w:ilvl="6" w:tplc="0C8A847C">
      <w:numFmt w:val="bullet"/>
      <w:lvlText w:val="•"/>
      <w:lvlJc w:val="left"/>
      <w:pPr>
        <w:ind w:left="6280" w:hanging="360"/>
      </w:pPr>
      <w:rPr>
        <w:rFonts w:hint="default"/>
        <w:lang w:val="en-US" w:eastAsia="en-US" w:bidi="ar-SA"/>
      </w:rPr>
    </w:lvl>
    <w:lvl w:ilvl="7" w:tplc="F98C22EE">
      <w:numFmt w:val="bullet"/>
      <w:lvlText w:val="•"/>
      <w:lvlJc w:val="left"/>
      <w:pPr>
        <w:ind w:left="7190" w:hanging="360"/>
      </w:pPr>
      <w:rPr>
        <w:rFonts w:hint="default"/>
        <w:lang w:val="en-US" w:eastAsia="en-US" w:bidi="ar-SA"/>
      </w:rPr>
    </w:lvl>
    <w:lvl w:ilvl="8" w:tplc="7312E4FE">
      <w:numFmt w:val="bullet"/>
      <w:lvlText w:val="•"/>
      <w:lvlJc w:val="left"/>
      <w:pPr>
        <w:ind w:left="8100" w:hanging="360"/>
      </w:pPr>
      <w:rPr>
        <w:rFonts w:hint="default"/>
        <w:lang w:val="en-US" w:eastAsia="en-US" w:bidi="ar-SA"/>
      </w:rPr>
    </w:lvl>
  </w:abstractNum>
  <w:abstractNum w:abstractNumId="2" w15:restartNumberingAfterBreak="0">
    <w:nsid w:val="382E71E3"/>
    <w:multiLevelType w:val="hybridMultilevel"/>
    <w:tmpl w:val="E672377C"/>
    <w:lvl w:ilvl="0" w:tplc="1D0CA91E">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760AD044">
      <w:start w:val="1"/>
      <w:numFmt w:val="lowerLetter"/>
      <w:lvlText w:val="%2."/>
      <w:lvlJc w:val="left"/>
      <w:pPr>
        <w:ind w:left="154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6DBC38D4">
      <w:numFmt w:val="bullet"/>
      <w:lvlText w:val="•"/>
      <w:lvlJc w:val="left"/>
      <w:pPr>
        <w:ind w:left="2471" w:hanging="360"/>
      </w:pPr>
      <w:rPr>
        <w:rFonts w:hint="default"/>
        <w:lang w:val="en-US" w:eastAsia="en-US" w:bidi="ar-SA"/>
      </w:rPr>
    </w:lvl>
    <w:lvl w:ilvl="3" w:tplc="7220BB70">
      <w:numFmt w:val="bullet"/>
      <w:lvlText w:val="•"/>
      <w:lvlJc w:val="left"/>
      <w:pPr>
        <w:ind w:left="3402" w:hanging="360"/>
      </w:pPr>
      <w:rPr>
        <w:rFonts w:hint="default"/>
        <w:lang w:val="en-US" w:eastAsia="en-US" w:bidi="ar-SA"/>
      </w:rPr>
    </w:lvl>
    <w:lvl w:ilvl="4" w:tplc="41BC3A68">
      <w:numFmt w:val="bullet"/>
      <w:lvlText w:val="•"/>
      <w:lvlJc w:val="left"/>
      <w:pPr>
        <w:ind w:left="4333" w:hanging="360"/>
      </w:pPr>
      <w:rPr>
        <w:rFonts w:hint="default"/>
        <w:lang w:val="en-US" w:eastAsia="en-US" w:bidi="ar-SA"/>
      </w:rPr>
    </w:lvl>
    <w:lvl w:ilvl="5" w:tplc="27F8BB6A">
      <w:numFmt w:val="bullet"/>
      <w:lvlText w:val="•"/>
      <w:lvlJc w:val="left"/>
      <w:pPr>
        <w:ind w:left="5264" w:hanging="360"/>
      </w:pPr>
      <w:rPr>
        <w:rFonts w:hint="default"/>
        <w:lang w:val="en-US" w:eastAsia="en-US" w:bidi="ar-SA"/>
      </w:rPr>
    </w:lvl>
    <w:lvl w:ilvl="6" w:tplc="60F28ABC">
      <w:numFmt w:val="bullet"/>
      <w:lvlText w:val="•"/>
      <w:lvlJc w:val="left"/>
      <w:pPr>
        <w:ind w:left="6195" w:hanging="360"/>
      </w:pPr>
      <w:rPr>
        <w:rFonts w:hint="default"/>
        <w:lang w:val="en-US" w:eastAsia="en-US" w:bidi="ar-SA"/>
      </w:rPr>
    </w:lvl>
    <w:lvl w:ilvl="7" w:tplc="BEBA97DC">
      <w:numFmt w:val="bullet"/>
      <w:lvlText w:val="•"/>
      <w:lvlJc w:val="left"/>
      <w:pPr>
        <w:ind w:left="7126" w:hanging="360"/>
      </w:pPr>
      <w:rPr>
        <w:rFonts w:hint="default"/>
        <w:lang w:val="en-US" w:eastAsia="en-US" w:bidi="ar-SA"/>
      </w:rPr>
    </w:lvl>
    <w:lvl w:ilvl="8" w:tplc="6BD68DE6">
      <w:numFmt w:val="bullet"/>
      <w:lvlText w:val="•"/>
      <w:lvlJc w:val="left"/>
      <w:pPr>
        <w:ind w:left="8057" w:hanging="360"/>
      </w:pPr>
      <w:rPr>
        <w:rFonts w:hint="default"/>
        <w:lang w:val="en-US" w:eastAsia="en-US" w:bidi="ar-SA"/>
      </w:rPr>
    </w:lvl>
  </w:abstractNum>
  <w:abstractNum w:abstractNumId="3" w15:restartNumberingAfterBreak="0">
    <w:nsid w:val="38321735"/>
    <w:multiLevelType w:val="hybridMultilevel"/>
    <w:tmpl w:val="24A88262"/>
    <w:lvl w:ilvl="0" w:tplc="88FA6658">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B6C2A324">
      <w:numFmt w:val="bullet"/>
      <w:lvlText w:val="•"/>
      <w:lvlJc w:val="left"/>
      <w:pPr>
        <w:ind w:left="1730" w:hanging="360"/>
      </w:pPr>
      <w:rPr>
        <w:rFonts w:hint="default"/>
        <w:lang w:val="en-US" w:eastAsia="en-US" w:bidi="ar-SA"/>
      </w:rPr>
    </w:lvl>
    <w:lvl w:ilvl="2" w:tplc="0DFA6DBE">
      <w:numFmt w:val="bullet"/>
      <w:lvlText w:val="•"/>
      <w:lvlJc w:val="left"/>
      <w:pPr>
        <w:ind w:left="2640" w:hanging="360"/>
      </w:pPr>
      <w:rPr>
        <w:rFonts w:hint="default"/>
        <w:lang w:val="en-US" w:eastAsia="en-US" w:bidi="ar-SA"/>
      </w:rPr>
    </w:lvl>
    <w:lvl w:ilvl="3" w:tplc="9830198C">
      <w:numFmt w:val="bullet"/>
      <w:lvlText w:val="•"/>
      <w:lvlJc w:val="left"/>
      <w:pPr>
        <w:ind w:left="3550" w:hanging="360"/>
      </w:pPr>
      <w:rPr>
        <w:rFonts w:hint="default"/>
        <w:lang w:val="en-US" w:eastAsia="en-US" w:bidi="ar-SA"/>
      </w:rPr>
    </w:lvl>
    <w:lvl w:ilvl="4" w:tplc="9226541C">
      <w:numFmt w:val="bullet"/>
      <w:lvlText w:val="•"/>
      <w:lvlJc w:val="left"/>
      <w:pPr>
        <w:ind w:left="4460" w:hanging="360"/>
      </w:pPr>
      <w:rPr>
        <w:rFonts w:hint="default"/>
        <w:lang w:val="en-US" w:eastAsia="en-US" w:bidi="ar-SA"/>
      </w:rPr>
    </w:lvl>
    <w:lvl w:ilvl="5" w:tplc="08D88C9A">
      <w:numFmt w:val="bullet"/>
      <w:lvlText w:val="•"/>
      <w:lvlJc w:val="left"/>
      <w:pPr>
        <w:ind w:left="5370" w:hanging="360"/>
      </w:pPr>
      <w:rPr>
        <w:rFonts w:hint="default"/>
        <w:lang w:val="en-US" w:eastAsia="en-US" w:bidi="ar-SA"/>
      </w:rPr>
    </w:lvl>
    <w:lvl w:ilvl="6" w:tplc="6C08F540">
      <w:numFmt w:val="bullet"/>
      <w:lvlText w:val="•"/>
      <w:lvlJc w:val="left"/>
      <w:pPr>
        <w:ind w:left="6280" w:hanging="360"/>
      </w:pPr>
      <w:rPr>
        <w:rFonts w:hint="default"/>
        <w:lang w:val="en-US" w:eastAsia="en-US" w:bidi="ar-SA"/>
      </w:rPr>
    </w:lvl>
    <w:lvl w:ilvl="7" w:tplc="520CEF28">
      <w:numFmt w:val="bullet"/>
      <w:lvlText w:val="•"/>
      <w:lvlJc w:val="left"/>
      <w:pPr>
        <w:ind w:left="7190" w:hanging="360"/>
      </w:pPr>
      <w:rPr>
        <w:rFonts w:hint="default"/>
        <w:lang w:val="en-US" w:eastAsia="en-US" w:bidi="ar-SA"/>
      </w:rPr>
    </w:lvl>
    <w:lvl w:ilvl="8" w:tplc="95EC1604">
      <w:numFmt w:val="bullet"/>
      <w:lvlText w:val="•"/>
      <w:lvlJc w:val="left"/>
      <w:pPr>
        <w:ind w:left="8100" w:hanging="360"/>
      </w:pPr>
      <w:rPr>
        <w:rFonts w:hint="default"/>
        <w:lang w:val="en-US" w:eastAsia="en-US" w:bidi="ar-SA"/>
      </w:rPr>
    </w:lvl>
  </w:abstractNum>
  <w:abstractNum w:abstractNumId="4" w15:restartNumberingAfterBreak="0">
    <w:nsid w:val="5A8C0315"/>
    <w:multiLevelType w:val="hybridMultilevel"/>
    <w:tmpl w:val="E56AC7C8"/>
    <w:lvl w:ilvl="0" w:tplc="E2509254">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281030F0">
      <w:start w:val="1"/>
      <w:numFmt w:val="upperLetter"/>
      <w:lvlText w:val="%2."/>
      <w:lvlJc w:val="left"/>
      <w:pPr>
        <w:ind w:left="745"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B5BC6C90">
      <w:start w:val="1"/>
      <w:numFmt w:val="lowerLetter"/>
      <w:lvlText w:val="%3."/>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3" w:tplc="32BA6978">
      <w:numFmt w:val="bullet"/>
      <w:lvlText w:val="•"/>
      <w:lvlJc w:val="left"/>
      <w:pPr>
        <w:ind w:left="2842" w:hanging="360"/>
      </w:pPr>
      <w:rPr>
        <w:rFonts w:hint="default"/>
        <w:lang w:val="en-US" w:eastAsia="en-US" w:bidi="ar-SA"/>
      </w:rPr>
    </w:lvl>
    <w:lvl w:ilvl="4" w:tplc="96269E52">
      <w:numFmt w:val="bullet"/>
      <w:lvlText w:val="•"/>
      <w:lvlJc w:val="left"/>
      <w:pPr>
        <w:ind w:left="3853" w:hanging="360"/>
      </w:pPr>
      <w:rPr>
        <w:rFonts w:hint="default"/>
        <w:lang w:val="en-US" w:eastAsia="en-US" w:bidi="ar-SA"/>
      </w:rPr>
    </w:lvl>
    <w:lvl w:ilvl="5" w:tplc="5D8C3DC6">
      <w:numFmt w:val="bullet"/>
      <w:lvlText w:val="•"/>
      <w:lvlJc w:val="left"/>
      <w:pPr>
        <w:ind w:left="4864" w:hanging="360"/>
      </w:pPr>
      <w:rPr>
        <w:rFonts w:hint="default"/>
        <w:lang w:val="en-US" w:eastAsia="en-US" w:bidi="ar-SA"/>
      </w:rPr>
    </w:lvl>
    <w:lvl w:ilvl="6" w:tplc="1DAE0666">
      <w:numFmt w:val="bullet"/>
      <w:lvlText w:val="•"/>
      <w:lvlJc w:val="left"/>
      <w:pPr>
        <w:ind w:left="5875" w:hanging="360"/>
      </w:pPr>
      <w:rPr>
        <w:rFonts w:hint="default"/>
        <w:lang w:val="en-US" w:eastAsia="en-US" w:bidi="ar-SA"/>
      </w:rPr>
    </w:lvl>
    <w:lvl w:ilvl="7" w:tplc="E5F2F7B0">
      <w:numFmt w:val="bullet"/>
      <w:lvlText w:val="•"/>
      <w:lvlJc w:val="left"/>
      <w:pPr>
        <w:ind w:left="6886" w:hanging="360"/>
      </w:pPr>
      <w:rPr>
        <w:rFonts w:hint="default"/>
        <w:lang w:val="en-US" w:eastAsia="en-US" w:bidi="ar-SA"/>
      </w:rPr>
    </w:lvl>
    <w:lvl w:ilvl="8" w:tplc="CDEED456">
      <w:numFmt w:val="bullet"/>
      <w:lvlText w:val="•"/>
      <w:lvlJc w:val="left"/>
      <w:pPr>
        <w:ind w:left="7897" w:hanging="360"/>
      </w:pPr>
      <w:rPr>
        <w:rFonts w:hint="default"/>
        <w:lang w:val="en-US" w:eastAsia="en-US" w:bidi="ar-SA"/>
      </w:rPr>
    </w:lvl>
  </w:abstractNum>
  <w:abstractNum w:abstractNumId="5" w15:restartNumberingAfterBreak="0">
    <w:nsid w:val="7D7131DE"/>
    <w:multiLevelType w:val="hybridMultilevel"/>
    <w:tmpl w:val="C1429F4E"/>
    <w:lvl w:ilvl="0" w:tplc="13CCEFC6">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383A8512">
      <w:numFmt w:val="bullet"/>
      <w:lvlText w:val="•"/>
      <w:lvlJc w:val="left"/>
      <w:pPr>
        <w:ind w:left="1730" w:hanging="360"/>
      </w:pPr>
      <w:rPr>
        <w:rFonts w:hint="default"/>
        <w:lang w:val="en-US" w:eastAsia="en-US" w:bidi="ar-SA"/>
      </w:rPr>
    </w:lvl>
    <w:lvl w:ilvl="2" w:tplc="A524E958">
      <w:numFmt w:val="bullet"/>
      <w:lvlText w:val="•"/>
      <w:lvlJc w:val="left"/>
      <w:pPr>
        <w:ind w:left="2640" w:hanging="360"/>
      </w:pPr>
      <w:rPr>
        <w:rFonts w:hint="default"/>
        <w:lang w:val="en-US" w:eastAsia="en-US" w:bidi="ar-SA"/>
      </w:rPr>
    </w:lvl>
    <w:lvl w:ilvl="3" w:tplc="53AEA8B8">
      <w:numFmt w:val="bullet"/>
      <w:lvlText w:val="•"/>
      <w:lvlJc w:val="left"/>
      <w:pPr>
        <w:ind w:left="3550" w:hanging="360"/>
      </w:pPr>
      <w:rPr>
        <w:rFonts w:hint="default"/>
        <w:lang w:val="en-US" w:eastAsia="en-US" w:bidi="ar-SA"/>
      </w:rPr>
    </w:lvl>
    <w:lvl w:ilvl="4" w:tplc="0FBCFCD6">
      <w:numFmt w:val="bullet"/>
      <w:lvlText w:val="•"/>
      <w:lvlJc w:val="left"/>
      <w:pPr>
        <w:ind w:left="4460" w:hanging="360"/>
      </w:pPr>
      <w:rPr>
        <w:rFonts w:hint="default"/>
        <w:lang w:val="en-US" w:eastAsia="en-US" w:bidi="ar-SA"/>
      </w:rPr>
    </w:lvl>
    <w:lvl w:ilvl="5" w:tplc="48EE4DF4">
      <w:numFmt w:val="bullet"/>
      <w:lvlText w:val="•"/>
      <w:lvlJc w:val="left"/>
      <w:pPr>
        <w:ind w:left="5370" w:hanging="360"/>
      </w:pPr>
      <w:rPr>
        <w:rFonts w:hint="default"/>
        <w:lang w:val="en-US" w:eastAsia="en-US" w:bidi="ar-SA"/>
      </w:rPr>
    </w:lvl>
    <w:lvl w:ilvl="6" w:tplc="077A1970">
      <w:numFmt w:val="bullet"/>
      <w:lvlText w:val="•"/>
      <w:lvlJc w:val="left"/>
      <w:pPr>
        <w:ind w:left="6280" w:hanging="360"/>
      </w:pPr>
      <w:rPr>
        <w:rFonts w:hint="default"/>
        <w:lang w:val="en-US" w:eastAsia="en-US" w:bidi="ar-SA"/>
      </w:rPr>
    </w:lvl>
    <w:lvl w:ilvl="7" w:tplc="29ECCB44">
      <w:numFmt w:val="bullet"/>
      <w:lvlText w:val="•"/>
      <w:lvlJc w:val="left"/>
      <w:pPr>
        <w:ind w:left="7190" w:hanging="360"/>
      </w:pPr>
      <w:rPr>
        <w:rFonts w:hint="default"/>
        <w:lang w:val="en-US" w:eastAsia="en-US" w:bidi="ar-SA"/>
      </w:rPr>
    </w:lvl>
    <w:lvl w:ilvl="8" w:tplc="69FC733A">
      <w:numFmt w:val="bullet"/>
      <w:lvlText w:val="•"/>
      <w:lvlJc w:val="left"/>
      <w:pPr>
        <w:ind w:left="8100" w:hanging="360"/>
      </w:pPr>
      <w:rPr>
        <w:rFonts w:hint="default"/>
        <w:lang w:val="en-US" w:eastAsia="en-US" w:bidi="ar-SA"/>
      </w:rPr>
    </w:lvl>
  </w:abstractNum>
  <w:num w:numId="1" w16cid:durableId="985091283">
    <w:abstractNumId w:val="2"/>
  </w:num>
  <w:num w:numId="2" w16cid:durableId="296843694">
    <w:abstractNumId w:val="4"/>
  </w:num>
  <w:num w:numId="3" w16cid:durableId="1052659598">
    <w:abstractNumId w:val="1"/>
  </w:num>
  <w:num w:numId="4" w16cid:durableId="409887190">
    <w:abstractNumId w:val="3"/>
  </w:num>
  <w:num w:numId="5" w16cid:durableId="540362219">
    <w:abstractNumId w:val="5"/>
  </w:num>
  <w:num w:numId="6" w16cid:durableId="11082355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sche, Olivia">
    <w15:presenceInfo w15:providerId="AD" w15:userId="S::opetsche@iastate.edu::ac43081b-1832-4a3e-b113-ad1c57f51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F1"/>
    <w:rsid w:val="000863F1"/>
    <w:rsid w:val="00086E49"/>
    <w:rsid w:val="000B4C3C"/>
    <w:rsid w:val="002074D2"/>
    <w:rsid w:val="003B71C3"/>
    <w:rsid w:val="004624FC"/>
    <w:rsid w:val="00787A09"/>
    <w:rsid w:val="0089391E"/>
    <w:rsid w:val="008D07E5"/>
    <w:rsid w:val="00B37EAC"/>
    <w:rsid w:val="00C25E5E"/>
    <w:rsid w:val="00C36C15"/>
    <w:rsid w:val="00C97149"/>
    <w:rsid w:val="00DB6A53"/>
    <w:rsid w:val="00DB7E00"/>
    <w:rsid w:val="00DF7F65"/>
    <w:rsid w:val="00E22254"/>
    <w:rsid w:val="00EF77CD"/>
    <w:rsid w:val="00F4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244C5D"/>
  <w15:docId w15:val="{4CB3E93E-74F1-5E42-8D0C-5D31440B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 w:right="266"/>
      <w:jc w:val="center"/>
      <w:outlineLvl w:val="0"/>
    </w:pPr>
    <w:rPr>
      <w:b/>
      <w:bCs/>
      <w:sz w:val="24"/>
      <w:szCs w:val="24"/>
      <w:u w:val="single" w:color="000000"/>
    </w:rPr>
  </w:style>
  <w:style w:type="paragraph" w:styleId="Heading2">
    <w:name w:val="heading 2"/>
    <w:basedOn w:val="Normal"/>
    <w:uiPriority w:val="9"/>
    <w:unhideWhenUsed/>
    <w:qFormat/>
    <w:pPr>
      <w:spacing w:before="59"/>
      <w:ind w:right="204"/>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76"/>
      <w:ind w:left="90" w:right="204"/>
      <w:jc w:val="center"/>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DB6A5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Pre-Law Club Constitution </vt:lpstr>
    </vt:vector>
  </TitlesOfParts>
  <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Pre-Law Club Constitution </dc:title>
  <cp:lastModifiedBy>Nelson, Autumn</cp:lastModifiedBy>
  <cp:revision>3</cp:revision>
  <dcterms:created xsi:type="dcterms:W3CDTF">2025-05-17T17:40:00Z</dcterms:created>
  <dcterms:modified xsi:type="dcterms:W3CDTF">2025-05-17T17:41:00Z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m118 Google Docs Renderer</vt:lpwstr>
  </property>
</Properties>
</file>