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D1DF" w14:textId="15C04387" w:rsidR="00B6413F" w:rsidRDefault="00B6413F" w:rsidP="00D76AFA">
      <w:pPr>
        <w:rPr>
          <w:rFonts w:ascii="Times New Roman" w:hAnsi="Times New Roman" w:cs="Times New Roman"/>
          <w:b/>
          <w:sz w:val="32"/>
          <w:szCs w:val="32"/>
        </w:rPr>
      </w:pPr>
    </w:p>
    <w:p w14:paraId="4F1E66CB" w14:textId="26F27035" w:rsidR="00E27F86" w:rsidRPr="00F2567A" w:rsidRDefault="00E27F86" w:rsidP="00D76AFA">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D76AFA" w:rsidRPr="00D76AFA">
        <w:rPr>
          <w:rFonts w:ascii="Times New Roman" w:hAnsi="Times New Roman" w:cs="Times New Roman"/>
          <w:b/>
          <w:color w:val="000000" w:themeColor="text1"/>
          <w:sz w:val="32"/>
          <w:szCs w:val="32"/>
        </w:rPr>
        <w:t>Mezzo Forte Acapella</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31736CD4" w:rsidR="00E27F86" w:rsidRDefault="00E27F86">
      <w:pPr>
        <w:rPr>
          <w:rFonts w:ascii="Times New Roman" w:hAnsi="Times New Roman" w:cs="Times New Roman"/>
        </w:rPr>
      </w:pPr>
      <w:r>
        <w:rPr>
          <w:rFonts w:ascii="Times New Roman" w:hAnsi="Times New Roman" w:cs="Times New Roman"/>
        </w:rPr>
        <w:t xml:space="preserve">The name of this organization </w:t>
      </w:r>
      <w:r w:rsidRPr="00D76AFA">
        <w:rPr>
          <w:rFonts w:ascii="Times New Roman" w:hAnsi="Times New Roman" w:cs="Times New Roman"/>
          <w:color w:val="000000" w:themeColor="text1"/>
        </w:rPr>
        <w:t xml:space="preserve">shall be </w:t>
      </w:r>
      <w:r w:rsidR="00D76AFA" w:rsidRPr="00D76AFA">
        <w:rPr>
          <w:rFonts w:ascii="Times New Roman" w:hAnsi="Times New Roman" w:cs="Times New Roman"/>
          <w:color w:val="000000" w:themeColor="text1"/>
        </w:rPr>
        <w:t>Mezzo Forte Acapella</w:t>
      </w:r>
      <w:r w:rsidRPr="00D76AFA">
        <w:rPr>
          <w:rFonts w:ascii="Times New Roman" w:hAnsi="Times New Roman" w:cs="Times New Roman"/>
          <w:color w:val="000000" w:themeColor="text1"/>
        </w:rPr>
        <w:t xml:space="preserve"> at Iowa State </w:t>
      </w:r>
      <w:r>
        <w:rPr>
          <w:rFonts w:ascii="Times New Roman" w:hAnsi="Times New Roman" w:cs="Times New Roman"/>
        </w:rPr>
        <w:t>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08C6B9CE" w14:textId="4EA4B444" w:rsidR="00E27F86" w:rsidRPr="00F2567A" w:rsidRDefault="00AF7F35" w:rsidP="00DD105C">
      <w:pPr>
        <w:rPr>
          <w:rFonts w:ascii="Times New Roman" w:eastAsia="Times New Roman" w:hAnsi="Times New Roman" w:cs="Times New Roman"/>
        </w:rPr>
      </w:pPr>
      <w:r>
        <w:rPr>
          <w:rFonts w:ascii="Times New Roman" w:hAnsi="Times New Roman" w:cs="Times New Roman"/>
        </w:rPr>
        <w:t xml:space="preserve">The purpose </w:t>
      </w:r>
      <w:r w:rsidRPr="00DD105C">
        <w:rPr>
          <w:rFonts w:ascii="Times New Roman" w:hAnsi="Times New Roman" w:cs="Times New Roman"/>
          <w:color w:val="000000" w:themeColor="text1"/>
        </w:rPr>
        <w:t xml:space="preserve">of </w:t>
      </w:r>
      <w:r w:rsidR="00D76AFA" w:rsidRPr="00DD105C">
        <w:rPr>
          <w:rFonts w:ascii="Times New Roman" w:hAnsi="Times New Roman" w:cs="Times New Roman"/>
          <w:color w:val="000000" w:themeColor="text1"/>
        </w:rPr>
        <w:t>Mezzo Forte Acapella</w:t>
      </w:r>
      <w:r w:rsidRPr="00DD105C">
        <w:rPr>
          <w:rFonts w:ascii="Times New Roman" w:hAnsi="Times New Roman" w:cs="Times New Roman"/>
          <w:color w:val="000000" w:themeColor="text1"/>
        </w:rPr>
        <w:t xml:space="preserve"> is </w:t>
      </w:r>
      <w:r>
        <w:rPr>
          <w:rFonts w:ascii="Times New Roman" w:hAnsi="Times New Roman" w:cs="Times New Roman"/>
        </w:rPr>
        <w:t xml:space="preserve">to </w:t>
      </w:r>
      <w:r w:rsidR="3C7103BA" w:rsidRPr="4EC34B99">
        <w:rPr>
          <w:rFonts w:ascii="Times New Roman" w:hAnsi="Times New Roman" w:cs="Times New Roman"/>
        </w:rPr>
        <w:t>e</w:t>
      </w:r>
      <w:r w:rsidR="3C7103BA" w:rsidRPr="4EC34B99">
        <w:rPr>
          <w:rFonts w:ascii="Times New Roman" w:eastAsia="Times New Roman" w:hAnsi="Times New Roman" w:cs="Times New Roman"/>
        </w:rPr>
        <w:t>stablish a talented group of auditioned acapella singers</w:t>
      </w:r>
      <w:r w:rsidR="003F1183">
        <w:rPr>
          <w:rFonts w:ascii="Times New Roman" w:eastAsia="Times New Roman" w:hAnsi="Times New Roman" w:cs="Times New Roman"/>
        </w:rPr>
        <w:t>.</w:t>
      </w:r>
    </w:p>
    <w:p w14:paraId="335A0BB6" w14:textId="46BC2CCC" w:rsidR="00E27F86" w:rsidRPr="00F2567A" w:rsidRDefault="00AF7F35">
      <w:pPr>
        <w:rPr>
          <w:rFonts w:ascii="Times New Roman" w:hAnsi="Times New Roman" w:cs="Times New Roman"/>
        </w:rPr>
      </w:pPr>
      <w:r>
        <w:rPr>
          <w:rFonts w:ascii="Times New Roman" w:hAnsi="Times New Roman" w:cs="Times New Roman"/>
        </w:rPr>
        <w:t xml:space="preserve"> </w:t>
      </w:r>
      <w:r w:rsidR="0077670B">
        <w:rPr>
          <w:rFonts w:ascii="Times New Roman" w:hAnsi="Times New Roman" w:cs="Times New Roman"/>
        </w:rPr>
        <w:t xml:space="preserve">The goals of this organization are to </w:t>
      </w:r>
      <w:r w:rsidR="370099DD" w:rsidRPr="79811CEB">
        <w:rPr>
          <w:rFonts w:ascii="Times New Roman" w:hAnsi="Times New Roman" w:cs="Times New Roman"/>
        </w:rPr>
        <w:t xml:space="preserve">sing beautiful harmonies, compete and perform, and </w:t>
      </w:r>
      <w:r w:rsidR="62F4618F" w:rsidRPr="19F10885">
        <w:rPr>
          <w:rFonts w:ascii="Times New Roman" w:hAnsi="Times New Roman" w:cs="Times New Roman"/>
        </w:rPr>
        <w:t>create</w:t>
      </w:r>
      <w:r w:rsidR="370099DD" w:rsidRPr="79811CEB">
        <w:rPr>
          <w:rFonts w:ascii="Times New Roman" w:hAnsi="Times New Roman" w:cs="Times New Roman"/>
        </w:rPr>
        <w:t xml:space="preserve"> a close </w:t>
      </w:r>
      <w:r w:rsidR="370099DD" w:rsidRPr="00D42F12">
        <w:rPr>
          <w:rFonts w:ascii="Times New Roman" w:hAnsi="Times New Roman" w:cs="Times New Roman"/>
          <w:color w:val="000000" w:themeColor="text1"/>
        </w:rPr>
        <w:t>bond</w:t>
      </w:r>
      <w:r w:rsidR="00D42F12" w:rsidRPr="00D42F12">
        <w:rPr>
          <w:rFonts w:ascii="Times New Roman" w:hAnsi="Times New Roman" w:cs="Times New Roman"/>
          <w:color w:val="000000" w:themeColor="text1"/>
        </w:rPr>
        <w:t xml:space="preserve">. </w:t>
      </w:r>
      <w:r w:rsidR="0077670B" w:rsidRPr="00D42F12">
        <w:rPr>
          <w:rFonts w:ascii="Times New Roman" w:hAnsi="Times New Roman" w:cs="Times New Roman"/>
          <w:color w:val="000000" w:themeColor="text1"/>
        </w:rPr>
        <w:t>T</w:t>
      </w:r>
      <w:r w:rsidR="0077670B" w:rsidRPr="4CCB86FB">
        <w:rPr>
          <w:rFonts w:ascii="Times New Roman" w:hAnsi="Times New Roman" w:cs="Times New Roman"/>
        </w:rPr>
        <w:t xml:space="preserve">o achieve these goals, </w:t>
      </w:r>
      <w:r w:rsidR="5B7BF45C" w:rsidRPr="4CCB86FB">
        <w:rPr>
          <w:rFonts w:ascii="Times New Roman" w:hAnsi="Times New Roman" w:cs="Times New Roman"/>
        </w:rPr>
        <w:t xml:space="preserve">Mezzo Forte </w:t>
      </w:r>
      <w:r w:rsidR="002609E3" w:rsidRPr="4CCB86FB">
        <w:rPr>
          <w:rFonts w:ascii="Times New Roman" w:hAnsi="Times New Roman" w:cs="Times New Roman"/>
        </w:rPr>
        <w:t xml:space="preserve">will </w:t>
      </w:r>
      <w:r w:rsidR="2908DE44" w:rsidRPr="4CCB86FB">
        <w:rPr>
          <w:rFonts w:ascii="Times New Roman" w:hAnsi="Times New Roman" w:cs="Times New Roman"/>
        </w:rPr>
        <w:t>hold practices twice a week for two consecutive hours</w:t>
      </w:r>
      <w:r w:rsidR="72FCA481" w:rsidRPr="2D9EE05C">
        <w:rPr>
          <w:rFonts w:ascii="Times New Roman" w:hAnsi="Times New Roman" w:cs="Times New Roman"/>
        </w:rPr>
        <w:t xml:space="preserve"> and enforce a strict attendance policy</w:t>
      </w:r>
      <w:r w:rsidR="000F322E">
        <w:rPr>
          <w:rFonts w:ascii="Times New Roman" w:hAnsi="Times New Roman" w:cs="Times New Roman"/>
        </w:rPr>
        <w:t>.</w:t>
      </w:r>
      <w:ins w:id="0" w:author="Microsoft Word" w:date="2024-05-14T21:18:00Z">
        <w:r w:rsidR="2908DE44" w:rsidRPr="0373E68D">
          <w:rPr>
            <w:rFonts w:ascii="Times New Roman" w:hAnsi="Times New Roman" w:cs="Times New Roman"/>
          </w:rPr>
          <w:t xml:space="preserve"> </w:t>
        </w:r>
      </w:ins>
    </w:p>
    <w:p w14:paraId="208021E1" w14:textId="77777777" w:rsidR="00AF7F35" w:rsidRDefault="00AF7F35">
      <w:pPr>
        <w:rPr>
          <w:rFonts w:ascii="Times New Roman" w:hAnsi="Times New Roman" w:cs="Times New Roman"/>
          <w:b/>
        </w:rPr>
      </w:pPr>
    </w:p>
    <w:p w14:paraId="6EA089A1" w14:textId="77777777" w:rsidR="00E27F86" w:rsidRPr="003B417D" w:rsidRDefault="00E27F86">
      <w:pPr>
        <w:rPr>
          <w:rFonts w:ascii="Times New Roman" w:hAnsi="Times New Roman" w:cs="Times New Roman"/>
          <w:b/>
          <w:color w:val="000000" w:themeColor="text1"/>
          <w:sz w:val="28"/>
          <w:szCs w:val="28"/>
        </w:rPr>
      </w:pPr>
      <w:r w:rsidRPr="003B417D">
        <w:rPr>
          <w:rFonts w:ascii="Times New Roman" w:hAnsi="Times New Roman" w:cs="Times New Roman"/>
          <w:b/>
          <w:color w:val="000000" w:themeColor="text1"/>
          <w:sz w:val="28"/>
          <w:szCs w:val="28"/>
        </w:rPr>
        <w:t xml:space="preserve">Article III </w:t>
      </w:r>
      <w:r w:rsidR="00CA34A1" w:rsidRPr="003B417D">
        <w:rPr>
          <w:rFonts w:ascii="Times New Roman" w:hAnsi="Times New Roman" w:cs="Times New Roman"/>
          <w:b/>
          <w:color w:val="000000" w:themeColor="text1"/>
          <w:sz w:val="28"/>
          <w:szCs w:val="28"/>
        </w:rPr>
        <w:t>–</w:t>
      </w:r>
      <w:r w:rsidRPr="003B417D">
        <w:rPr>
          <w:rFonts w:ascii="Times New Roman" w:hAnsi="Times New Roman" w:cs="Times New Roman"/>
          <w:b/>
          <w:color w:val="000000" w:themeColor="text1"/>
          <w:sz w:val="28"/>
          <w:szCs w:val="28"/>
        </w:rPr>
        <w:t xml:space="preserve"> </w:t>
      </w:r>
      <w:r w:rsidR="00CA34A1" w:rsidRPr="003B417D">
        <w:rPr>
          <w:rFonts w:ascii="Times New Roman" w:hAnsi="Times New Roman" w:cs="Times New Roman"/>
          <w:b/>
          <w:color w:val="000000" w:themeColor="text1"/>
          <w:sz w:val="28"/>
          <w:szCs w:val="28"/>
        </w:rPr>
        <w:t>Statement of Compliance</w:t>
      </w:r>
    </w:p>
    <w:p w14:paraId="1FCCDDFA" w14:textId="2EBB8DB8" w:rsidR="00F40307" w:rsidRPr="003B417D" w:rsidRDefault="00D76AFA" w:rsidP="00F40307">
      <w:pPr>
        <w:rPr>
          <w:rFonts w:ascii="Times New Roman" w:eastAsia="Times New Roman" w:hAnsi="Times New Roman" w:cs="Times New Roman"/>
          <w:bCs/>
          <w:color w:val="000000" w:themeColor="text1"/>
        </w:rPr>
      </w:pPr>
      <w:r w:rsidRPr="003B417D">
        <w:rPr>
          <w:rFonts w:ascii="Times New Roman" w:eastAsia="Times New Roman" w:hAnsi="Times New Roman" w:cs="Times New Roman"/>
          <w:bCs/>
          <w:iCs/>
          <w:color w:val="000000" w:themeColor="text1"/>
        </w:rPr>
        <w:t>Mezzo Forte Acapella</w:t>
      </w:r>
      <w:r w:rsidR="00F40307" w:rsidRPr="003B417D">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 </w:t>
      </w:r>
      <w:r w:rsidR="003B417D" w:rsidRPr="003B417D">
        <w:rPr>
          <w:rFonts w:ascii="Times New Roman" w:eastAsia="Times New Roman" w:hAnsi="Times New Roman" w:cs="Times New Roman"/>
          <w:bCs/>
          <w:color w:val="000000" w:themeColor="text1"/>
        </w:rPr>
        <w:t>Mezzo Forte Acapella</w:t>
      </w:r>
      <w:r w:rsidR="00F40307" w:rsidRPr="003B417D">
        <w:rPr>
          <w:rFonts w:ascii="Times New Roman" w:eastAsia="Times New Roman" w:hAnsi="Times New Roman" w:cs="Times New Roman"/>
          <w:bCs/>
          <w:color w:val="000000" w:themeColor="text1"/>
        </w:rPr>
        <w:t xml:space="preserve"> 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77981927"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 xml:space="preserve">Iowa State University </w:t>
      </w:r>
      <w:r w:rsidRPr="009F541A">
        <w:rPr>
          <w:rFonts w:ascii="Times New Roman" w:eastAsia="Times New Roman" w:hAnsi="Times New Roman" w:cs="Times New Roman"/>
          <w:bCs/>
          <w:color w:val="000000" w:themeColor="text1"/>
        </w:rPr>
        <w:t xml:space="preserve">and </w:t>
      </w:r>
      <w:r w:rsidR="003B417D" w:rsidRPr="009F541A">
        <w:rPr>
          <w:rFonts w:ascii="Times New Roman" w:eastAsia="Times New Roman" w:hAnsi="Times New Roman" w:cs="Times New Roman"/>
          <w:bCs/>
          <w:color w:val="000000" w:themeColor="text1"/>
        </w:rPr>
        <w:t>Mezzo Forte Acapella</w:t>
      </w:r>
      <w:r w:rsidRPr="009F541A">
        <w:rPr>
          <w:rFonts w:ascii="Times New Roman" w:eastAsia="Times New Roman" w:hAnsi="Times New Roman" w:cs="Times New Roman"/>
          <w:bCs/>
          <w:color w:val="000000" w:themeColor="text1"/>
        </w:rPr>
        <w:t xml:space="preserve"> 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713B6DF4" w:rsidR="00130CA6" w:rsidRDefault="00130CA6" w:rsidP="00D411C8">
      <w:pPr>
        <w:rPr>
          <w:rFonts w:ascii="Times New Roman" w:eastAsia="Times New Roman" w:hAnsi="Times New Roman" w:cs="Times New Roman"/>
        </w:rPr>
      </w:pPr>
      <w:r w:rsidRPr="00130CA6">
        <w:rPr>
          <w:rFonts w:ascii="Times New Roman" w:hAnsi="Times New Roman" w:cs="Times New Roman"/>
        </w:rPr>
        <w:t xml:space="preserve">Membership shall be open </w:t>
      </w:r>
      <w:r w:rsidRPr="00B13B06">
        <w:rPr>
          <w:rFonts w:ascii="Times New Roman" w:hAnsi="Times New Roman" w:cs="Times New Roman"/>
          <w:color w:val="000000" w:themeColor="text1"/>
        </w:rPr>
        <w:t>to all registered students in good standing at Iowa State University</w:t>
      </w:r>
      <w:r w:rsidR="00B655CF" w:rsidRPr="00B13B06">
        <w:rPr>
          <w:rFonts w:ascii="Times New Roman" w:hAnsi="Times New Roman" w:cs="Times New Roman"/>
          <w:color w:val="000000" w:themeColor="text1"/>
        </w:rPr>
        <w:t xml:space="preserve"> </w:t>
      </w:r>
      <w:r w:rsidR="00607363" w:rsidRPr="004857D4">
        <w:rPr>
          <w:rFonts w:ascii="Times New Roman" w:hAnsi="Times New Roman" w:cs="Times New Roman"/>
          <w:b/>
          <w:bCs/>
          <w:color w:val="000000" w:themeColor="text1"/>
        </w:rPr>
        <w:t>who are</w:t>
      </w:r>
      <w:r w:rsidR="009F541A" w:rsidRPr="004857D4">
        <w:rPr>
          <w:rFonts w:ascii="Times New Roman" w:hAnsi="Times New Roman" w:cs="Times New Roman"/>
          <w:b/>
          <w:bCs/>
          <w:color w:val="000000" w:themeColor="text1"/>
        </w:rPr>
        <w:t xml:space="preserve"> accepted through the </w:t>
      </w:r>
      <w:r w:rsidR="00F71815" w:rsidRPr="004857D4">
        <w:rPr>
          <w:rFonts w:ascii="Times New Roman" w:hAnsi="Times New Roman" w:cs="Times New Roman"/>
          <w:b/>
          <w:bCs/>
          <w:color w:val="000000" w:themeColor="text1"/>
        </w:rPr>
        <w:t>audition process</w:t>
      </w:r>
      <w:r w:rsidR="00607363">
        <w:rPr>
          <w:rFonts w:ascii="Times New Roman" w:hAnsi="Times New Roman" w:cs="Times New Roman"/>
          <w:color w:val="000000" w:themeColor="text1"/>
        </w:rPr>
        <w:t>.</w:t>
      </w:r>
      <w:r w:rsidR="00607363">
        <w:rPr>
          <w:rFonts w:ascii="Times New Roman" w:eastAsia="Times New Roman" w:hAnsi="Times New Roman" w:cs="Times New Roman"/>
          <w:bCs/>
          <w:color w:val="000000" w:themeColor="text1"/>
        </w:rPr>
        <w:t xml:space="preserve"> </w:t>
      </w:r>
      <w:r w:rsidR="00607363">
        <w:rPr>
          <w:rFonts w:ascii="Times New Roman" w:eastAsia="Times New Roman" w:hAnsi="Times New Roman" w:cs="Times New Roman"/>
        </w:rPr>
        <w:t xml:space="preserve">The audition process will consist of 3 sections: sight-reading, a rehearsed art piece, and a harmony test. </w:t>
      </w:r>
    </w:p>
    <w:p w14:paraId="63009FB5" w14:textId="77777777" w:rsidR="00607363" w:rsidRDefault="00607363" w:rsidP="00D411C8">
      <w:pPr>
        <w:rPr>
          <w:rFonts w:ascii="Times New Roman" w:eastAsia="Times New Roman" w:hAnsi="Times New Roman" w:cs="Times New Roman"/>
        </w:rPr>
      </w:pPr>
    </w:p>
    <w:p w14:paraId="3A0E9E6D" w14:textId="79D562DB" w:rsidR="00607363" w:rsidRDefault="000501B3" w:rsidP="00D411C8">
      <w:pPr>
        <w:rPr>
          <w:rFonts w:ascii="Times New Roman" w:eastAsia="Times New Roman" w:hAnsi="Times New Roman" w:cs="Times New Roman"/>
        </w:rPr>
      </w:pPr>
      <w:r>
        <w:rPr>
          <w:rFonts w:ascii="Times New Roman" w:eastAsia="Times New Roman" w:hAnsi="Times New Roman" w:cs="Times New Roman"/>
        </w:rPr>
        <w:t xml:space="preserve">The first section of the audition will be a sight-reading test. </w:t>
      </w:r>
      <w:r w:rsidR="00607363">
        <w:rPr>
          <w:rFonts w:ascii="Times New Roman" w:eastAsia="Times New Roman" w:hAnsi="Times New Roman" w:cs="Times New Roman"/>
        </w:rPr>
        <w:t xml:space="preserve">In the sight-reading section of the audition, applicants will be given a sheet of paper and will be asked to sing through the sheet of paper with both rhythmic and pitch accuracy to the best of their ability. They will only receive the starting pitch. </w:t>
      </w:r>
    </w:p>
    <w:p w14:paraId="3C15EE0E" w14:textId="77777777" w:rsidR="00607363" w:rsidRDefault="00607363" w:rsidP="00D411C8">
      <w:pPr>
        <w:rPr>
          <w:rFonts w:ascii="Times New Roman" w:eastAsia="Times New Roman" w:hAnsi="Times New Roman" w:cs="Times New Roman"/>
        </w:rPr>
      </w:pPr>
    </w:p>
    <w:p w14:paraId="18751264" w14:textId="1BA34DFD" w:rsidR="00607363" w:rsidRDefault="00607363" w:rsidP="00D411C8">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 second </w:t>
      </w:r>
      <w:r w:rsidR="000501B3">
        <w:rPr>
          <w:rFonts w:ascii="Times New Roman" w:eastAsia="Times New Roman" w:hAnsi="Times New Roman" w:cs="Times New Roman"/>
          <w:bCs/>
          <w:color w:val="000000" w:themeColor="text1"/>
        </w:rPr>
        <w:t>section</w:t>
      </w:r>
      <w:r>
        <w:rPr>
          <w:rFonts w:ascii="Times New Roman" w:eastAsia="Times New Roman" w:hAnsi="Times New Roman" w:cs="Times New Roman"/>
          <w:bCs/>
          <w:color w:val="000000" w:themeColor="text1"/>
        </w:rPr>
        <w:t xml:space="preserve"> of the audition will have applicants sing through a rehearsed art piece. Most singers looking to join a </w:t>
      </w:r>
      <w:r w:rsidR="000501B3">
        <w:rPr>
          <w:rFonts w:ascii="Times New Roman" w:eastAsia="Times New Roman" w:hAnsi="Times New Roman" w:cs="Times New Roman"/>
          <w:bCs/>
          <w:color w:val="000000" w:themeColor="text1"/>
        </w:rPr>
        <w:t xml:space="preserve">college </w:t>
      </w:r>
      <w:r>
        <w:rPr>
          <w:rFonts w:ascii="Times New Roman" w:eastAsia="Times New Roman" w:hAnsi="Times New Roman" w:cs="Times New Roman"/>
          <w:bCs/>
          <w:color w:val="000000" w:themeColor="text1"/>
        </w:rPr>
        <w:t xml:space="preserve">group will have a rehearsed art piece </w:t>
      </w:r>
      <w:r w:rsidR="000501B3">
        <w:rPr>
          <w:rFonts w:ascii="Times New Roman" w:eastAsia="Times New Roman" w:hAnsi="Times New Roman" w:cs="Times New Roman"/>
          <w:bCs/>
          <w:color w:val="000000" w:themeColor="text1"/>
        </w:rPr>
        <w:t xml:space="preserve">ready to perform, but in the case of those who don’t, they will be asked to perform a song of their choice that they feel will show off their musical capabilities. </w:t>
      </w:r>
      <w:r w:rsidR="004857D4">
        <w:rPr>
          <w:rFonts w:ascii="Times New Roman" w:eastAsia="Times New Roman" w:hAnsi="Times New Roman" w:cs="Times New Roman"/>
          <w:bCs/>
          <w:color w:val="000000" w:themeColor="text1"/>
        </w:rPr>
        <w:t xml:space="preserve">In both cases, a backing track will be allowed. </w:t>
      </w:r>
    </w:p>
    <w:p w14:paraId="1BFB3BE3" w14:textId="77777777" w:rsidR="000501B3" w:rsidRDefault="000501B3" w:rsidP="00D411C8">
      <w:pPr>
        <w:rPr>
          <w:rFonts w:ascii="Times New Roman" w:eastAsia="Times New Roman" w:hAnsi="Times New Roman" w:cs="Times New Roman"/>
          <w:bCs/>
          <w:color w:val="000000" w:themeColor="text1"/>
        </w:rPr>
      </w:pPr>
    </w:p>
    <w:p w14:paraId="658ACD0A" w14:textId="296E834F" w:rsidR="000501B3" w:rsidRDefault="000501B3" w:rsidP="00D411C8">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The final section of the audition will be a harmony test. The harmony test will test the applicant’s ability to hold harmony when the melody is present. The applicant will be given a minute to learn and practice the harmony part of a popular song (the selected song will be decided by the officers and is subject to change each year). </w:t>
      </w:r>
      <w:r w:rsidR="004857D4">
        <w:rPr>
          <w:rFonts w:ascii="Times New Roman" w:eastAsia="Times New Roman" w:hAnsi="Times New Roman" w:cs="Times New Roman"/>
          <w:bCs/>
          <w:color w:val="000000" w:themeColor="text1"/>
        </w:rPr>
        <w:t xml:space="preserve">After the minute is up, an officer overseeing the audition will then sing with the applicant. The officer will sing the melody, and the applicant will sing the harmony. </w:t>
      </w:r>
    </w:p>
    <w:p w14:paraId="35252DEA" w14:textId="77777777" w:rsidR="004857D4" w:rsidRDefault="004857D4" w:rsidP="00D411C8">
      <w:pPr>
        <w:rPr>
          <w:rFonts w:ascii="Times New Roman" w:eastAsia="Times New Roman" w:hAnsi="Times New Roman" w:cs="Times New Roman"/>
          <w:bCs/>
          <w:color w:val="000000" w:themeColor="text1"/>
        </w:rPr>
      </w:pPr>
    </w:p>
    <w:p w14:paraId="56F1768E" w14:textId="2B3438A7" w:rsidR="004857D4" w:rsidRPr="00607363" w:rsidRDefault="004857D4" w:rsidP="00D411C8">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Applicants will be accepted into the club based on </w:t>
      </w:r>
      <w:r w:rsidR="00A74C6D">
        <w:rPr>
          <w:rFonts w:ascii="Times New Roman" w:eastAsia="Times New Roman" w:hAnsi="Times New Roman" w:cs="Times New Roman"/>
          <w:bCs/>
          <w:color w:val="000000" w:themeColor="text1"/>
        </w:rPr>
        <w:t>the proficiency of their</w:t>
      </w:r>
      <w:r>
        <w:rPr>
          <w:rFonts w:ascii="Times New Roman" w:eastAsia="Times New Roman" w:hAnsi="Times New Roman" w:cs="Times New Roman"/>
          <w:bCs/>
          <w:color w:val="000000" w:themeColor="text1"/>
        </w:rPr>
        <w:t xml:space="preserve"> audition and the needs of the group. Mezzo Forte will need to fill 8 voice parts: Soprano 1 &amp; 2, Alto 1 &amp; 2, Tenor 1 &amp; 2, Bass 1 &amp; 2. Mezzo Forte will consist of no less than 8 members, and no more than 16 members. There will be no more than 4 members in each of the 4 main parts (Soprano, Alto, Tenor, Bass). Applicants who have strong auditions, but</w:t>
      </w:r>
      <w:r w:rsidR="00A74C6D">
        <w:rPr>
          <w:rFonts w:ascii="Times New Roman" w:eastAsia="Times New Roman" w:hAnsi="Times New Roman" w:cs="Times New Roman"/>
          <w:bCs/>
          <w:color w:val="000000" w:themeColor="text1"/>
        </w:rPr>
        <w:t xml:space="preserve"> don’t fit our needs will be asked to reaudition in a different voice part. </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0323F02E"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71BB33CB">
        <w:rPr>
          <w:rFonts w:ascii="Times New Roman" w:eastAsia="Times New Roman" w:hAnsi="Times New Roman" w:cs="Times New Roman"/>
          <w:color w:val="000000" w:themeColor="text1"/>
        </w:rPr>
        <w:t xml:space="preserve">Membership may be revoked by </w:t>
      </w:r>
      <w:r w:rsidR="150D49D3" w:rsidRPr="4A5091BB">
        <w:rPr>
          <w:rFonts w:ascii="Times New Roman" w:eastAsia="Times New Roman" w:hAnsi="Times New Roman" w:cs="Times New Roman"/>
          <w:color w:val="000000" w:themeColor="text1"/>
        </w:rPr>
        <w:t xml:space="preserve">the vote of </w:t>
      </w:r>
      <w:r w:rsidR="150D49D3" w:rsidRPr="75831B5F">
        <w:rPr>
          <w:rFonts w:ascii="Times New Roman" w:eastAsia="Times New Roman" w:hAnsi="Times New Roman" w:cs="Times New Roman"/>
          <w:color w:val="000000" w:themeColor="text1"/>
        </w:rPr>
        <w:t xml:space="preserve">the </w:t>
      </w:r>
      <w:r w:rsidR="150D49D3" w:rsidRPr="4CC6F46F">
        <w:rPr>
          <w:rFonts w:ascii="Times New Roman" w:eastAsia="Times New Roman" w:hAnsi="Times New Roman" w:cs="Times New Roman"/>
          <w:color w:val="000000" w:themeColor="text1"/>
        </w:rPr>
        <w:t>president</w:t>
      </w:r>
      <w:r w:rsidR="150D49D3" w:rsidRPr="2F0D1BC3">
        <w:rPr>
          <w:rFonts w:ascii="Times New Roman" w:eastAsia="Times New Roman" w:hAnsi="Times New Roman" w:cs="Times New Roman"/>
          <w:color w:val="000000" w:themeColor="text1"/>
        </w:rPr>
        <w:t xml:space="preserve">/co-presidents </w:t>
      </w:r>
      <w:r w:rsidR="150D49D3" w:rsidRPr="4FB906CA">
        <w:rPr>
          <w:rFonts w:ascii="Times New Roman" w:eastAsia="Times New Roman" w:hAnsi="Times New Roman" w:cs="Times New Roman"/>
          <w:color w:val="000000" w:themeColor="text1"/>
        </w:rPr>
        <w:t xml:space="preserve">if member fails to </w:t>
      </w:r>
      <w:r w:rsidR="150D49D3" w:rsidRPr="70F5D01B">
        <w:rPr>
          <w:rFonts w:ascii="Times New Roman" w:eastAsia="Times New Roman" w:hAnsi="Times New Roman" w:cs="Times New Roman"/>
          <w:color w:val="000000" w:themeColor="text1"/>
        </w:rPr>
        <w:t xml:space="preserve">meet </w:t>
      </w:r>
      <w:r w:rsidR="150D49D3" w:rsidRPr="16846EDF">
        <w:rPr>
          <w:rFonts w:ascii="Times New Roman" w:eastAsia="Times New Roman" w:hAnsi="Times New Roman" w:cs="Times New Roman"/>
          <w:color w:val="000000" w:themeColor="text1"/>
        </w:rPr>
        <w:t xml:space="preserve">the </w:t>
      </w:r>
      <w:r w:rsidR="150D49D3" w:rsidRPr="79A06B6B">
        <w:rPr>
          <w:rFonts w:ascii="Times New Roman" w:eastAsia="Times New Roman" w:hAnsi="Times New Roman" w:cs="Times New Roman"/>
          <w:color w:val="000000" w:themeColor="text1"/>
        </w:rPr>
        <w:t xml:space="preserve">organizations </w:t>
      </w:r>
      <w:r w:rsidR="150D49D3" w:rsidRPr="636F717B">
        <w:rPr>
          <w:rFonts w:ascii="Times New Roman" w:eastAsia="Times New Roman" w:hAnsi="Times New Roman" w:cs="Times New Roman"/>
          <w:color w:val="000000" w:themeColor="text1"/>
        </w:rPr>
        <w:t xml:space="preserve">standards. </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0CC99F13"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594196AF">
        <w:rPr>
          <w:rFonts w:ascii="Times New Roman" w:hAnsi="Times New Roman" w:cs="Times New Roman"/>
        </w:rPr>
        <w:t>The member will be allowed to speak to the</w:t>
      </w:r>
      <w:r w:rsidR="6BE61EDD" w:rsidRPr="594196AF">
        <w:rPr>
          <w:rFonts w:ascii="Times New Roman" w:hAnsi="Times New Roman" w:cs="Times New Roman"/>
        </w:rPr>
        <w:t xml:space="preserve"> office team for a maximum of 5 minutes before voting occurs.</w:t>
      </w:r>
      <w:r w:rsidRPr="594196AF">
        <w:rPr>
          <w:rFonts w:ascii="Times New Roman" w:hAnsi="Times New Roman" w:cs="Times New Roman"/>
        </w:rPr>
        <w:t xml:space="preserve"> </w:t>
      </w:r>
      <w:r w:rsidR="00F03E3A" w:rsidRPr="594196AF">
        <w:rPr>
          <w:rFonts w:ascii="Times New Roman" w:hAnsi="Times New Roman" w:cs="Times New Roman"/>
        </w:rPr>
        <w:t>The member in question will be asked to leave the meeting while deliberation and voting commences.</w:t>
      </w:r>
      <w:r w:rsidR="00A03554" w:rsidRPr="594196AF">
        <w:rPr>
          <w:rFonts w:ascii="Times New Roman" w:hAnsi="Times New Roman" w:cs="Times New Roman"/>
        </w:rPr>
        <w:t xml:space="preserve"> </w:t>
      </w:r>
      <w:r w:rsidR="009200D9" w:rsidRPr="594196AF">
        <w:rPr>
          <w:rFonts w:ascii="Times New Roman" w:hAnsi="Times New Roman" w:cs="Times New Roman"/>
        </w:rPr>
        <w:t>The member in question will be informed of the results and be allowed access to the ballots if requested</w:t>
      </w:r>
      <w:r w:rsidR="00EB3C84" w:rsidRPr="594196AF">
        <w:rPr>
          <w:rFonts w:ascii="Times New Roman" w:eastAsia="Times New Roman" w:hAnsi="Times New Roman" w:cs="Times New Roman"/>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 xml:space="preserve">(d) to ensure that </w:t>
      </w:r>
      <w:r w:rsidRPr="00973B85">
        <w:rPr>
          <w:rStyle w:val="Strong"/>
          <w:rFonts w:ascii="Times New Roman" w:hAnsi="Times New Roman" w:cs="Times New Roman"/>
          <w:b w:val="0"/>
          <w:color w:val="000000" w:themeColor="text1"/>
        </w:rPr>
        <w:lastRenderedPageBreak/>
        <w:t>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6DB93E57" w14:textId="2DB0F660" w:rsidR="00033B18" w:rsidRPr="004C3C81" w:rsidRDefault="00033B18" w:rsidP="00D411C8">
      <w:pPr>
        <w:rPr>
          <w:rFonts w:ascii="Times New Roman" w:eastAsia="Times New Roman" w:hAnsi="Times New Roman" w:cs="Times New Roman"/>
          <w:color w:val="FF0000"/>
        </w:rPr>
      </w:pP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0302FD27" w:rsidR="0045338E" w:rsidRPr="00BF0BC1"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BF0BC1" w:rsidRPr="00BF0BC1">
        <w:rPr>
          <w:rFonts w:ascii="Times New Roman" w:eastAsia="Times New Roman" w:hAnsi="Times New Roman" w:cs="Times New Roman"/>
          <w:color w:val="000000" w:themeColor="text1"/>
        </w:rPr>
        <w:t>April.</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A5B1FA8"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w:t>
      </w:r>
      <w:r w:rsidR="00A07687">
        <w:rPr>
          <w:rFonts w:ascii="Times New Roman" w:eastAsia="Times New Roman" w:hAnsi="Times New Roman" w:cs="Times New Roman"/>
          <w:color w:val="000000" w:themeColor="text1"/>
        </w:rPr>
        <w:t>an officer meeting</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5E030398" w:rsidR="008960AD" w:rsidRPr="00F040E5" w:rsidRDefault="008960AD">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w:t>
      </w:r>
      <w:r w:rsidR="00C64269" w:rsidRPr="00BD51EA">
        <w:rPr>
          <w:rFonts w:ascii="Times New Roman" w:eastAsia="Times New Roman" w:hAnsi="Times New Roman" w:cs="Times New Roman"/>
          <w:color w:val="000000" w:themeColor="text1"/>
        </w:rPr>
        <w:t xml:space="preserve">beginning </w:t>
      </w:r>
      <w:r w:rsidR="00BD51EA" w:rsidRPr="00BD51EA">
        <w:rPr>
          <w:rFonts w:ascii="Times New Roman" w:eastAsia="Times New Roman" w:hAnsi="Times New Roman" w:cs="Times New Roman"/>
          <w:color w:val="000000" w:themeColor="text1"/>
        </w:rPr>
        <w:t>August 1st</w:t>
      </w:r>
      <w:r w:rsidR="00B655CF" w:rsidRPr="00BD51EA">
        <w:rPr>
          <w:rFonts w:ascii="Times New Roman" w:eastAsia="Times New Roman" w:hAnsi="Times New Roman" w:cs="Times New Roman"/>
          <w:color w:val="000000" w:themeColor="text1"/>
        </w:rPr>
        <w:t xml:space="preserve"> and </w:t>
      </w:r>
      <w:r w:rsidR="00B655CF">
        <w:rPr>
          <w:rFonts w:ascii="Times New Roman" w:eastAsia="Times New Roman" w:hAnsi="Times New Roman" w:cs="Times New Roman"/>
          <w:color w:val="000000" w:themeColor="text1"/>
        </w:rPr>
        <w:t xml:space="preserve">ending </w:t>
      </w:r>
      <w:r w:rsidR="000F2589">
        <w:rPr>
          <w:rFonts w:ascii="Times New Roman" w:eastAsia="Times New Roman" w:hAnsi="Times New Roman" w:cs="Times New Roman"/>
          <w:color w:val="000000" w:themeColor="text1"/>
        </w:rPr>
        <w:t xml:space="preserve">on the subsequent </w:t>
      </w:r>
      <w:r w:rsidR="00075C61" w:rsidRPr="00813C4D">
        <w:rPr>
          <w:rFonts w:ascii="Times New Roman" w:eastAsia="Times New Roman" w:hAnsi="Times New Roman" w:cs="Times New Roman"/>
          <w:color w:val="000000" w:themeColor="text1"/>
        </w:rPr>
        <w:t>May</w:t>
      </w:r>
      <w:r w:rsidR="00813C4D" w:rsidRPr="00813C4D">
        <w:rPr>
          <w:rFonts w:ascii="Times New Roman" w:eastAsia="Times New Roman" w:hAnsi="Times New Roman" w:cs="Times New Roman"/>
          <w:color w:val="000000" w:themeColor="text1"/>
        </w:rPr>
        <w:t xml:space="preserve"> 1</w:t>
      </w:r>
      <w:r w:rsidR="00813C4D" w:rsidRPr="00813C4D">
        <w:rPr>
          <w:rFonts w:ascii="Times New Roman" w:eastAsia="Times New Roman" w:hAnsi="Times New Roman" w:cs="Times New Roman"/>
          <w:color w:val="000000" w:themeColor="text1"/>
          <w:vertAlign w:val="superscript"/>
        </w:rPr>
        <w:t>st</w:t>
      </w:r>
      <w:r w:rsidR="00813C4D">
        <w:rPr>
          <w:rFonts w:ascii="Times New Roman" w:eastAsia="Times New Roman" w:hAnsi="Times New Roman" w:cs="Times New Roman"/>
          <w:color w:val="000000" w:themeColor="text1"/>
        </w:rPr>
        <w:t>.</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lastRenderedPageBreak/>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lastRenderedPageBreak/>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09946346"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w:t>
      </w:r>
      <w:r w:rsidRPr="00DD105C">
        <w:rPr>
          <w:rFonts w:ascii="Times New Roman" w:hAnsi="Times New Roman" w:cs="Times New Roman"/>
          <w:color w:val="000000" w:themeColor="text1"/>
        </w:rPr>
        <w:t>disbandment of</w:t>
      </w:r>
      <w:r w:rsidR="00DD105C" w:rsidRPr="00DD105C">
        <w:rPr>
          <w:rFonts w:ascii="Times New Roman" w:hAnsi="Times New Roman" w:cs="Times New Roman"/>
          <w:color w:val="000000" w:themeColor="text1"/>
        </w:rPr>
        <w:t xml:space="preserve"> Mezzo Forte Acapella</w:t>
      </w:r>
      <w:r w:rsidRPr="001977F9">
        <w:rPr>
          <w:rFonts w:ascii="Times New Roman" w:hAnsi="Times New Roman" w:cs="Times New Roman"/>
        </w:rPr>
        <w:t xml:space="preserve">, all funds and properties </w:t>
      </w:r>
      <w:proofErr w:type="gramStart"/>
      <w:r w:rsidRPr="001977F9">
        <w:rPr>
          <w:rFonts w:ascii="Times New Roman" w:hAnsi="Times New Roman" w:cs="Times New Roman"/>
        </w:rPr>
        <w:t>in excess of</w:t>
      </w:r>
      <w:proofErr w:type="gramEnd"/>
      <w:r w:rsidRPr="001977F9">
        <w:rPr>
          <w:rFonts w:ascii="Times New Roman" w:hAnsi="Times New Roman" w:cs="Times New Roman"/>
        </w:rPr>
        <w:t xml:space="preserve">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C93B578"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lastRenderedPageBreak/>
        <w:t xml:space="preserve">Dues will be </w:t>
      </w:r>
      <w:r w:rsidRPr="00DD105C">
        <w:rPr>
          <w:rFonts w:ascii="Times New Roman" w:eastAsia="Times New Roman" w:hAnsi="Times New Roman" w:cs="Times New Roman"/>
          <w:color w:val="000000" w:themeColor="text1"/>
        </w:rPr>
        <w:t xml:space="preserve">determined by </w:t>
      </w:r>
      <w:proofErr w:type="gramStart"/>
      <w:r w:rsidRPr="00DD105C">
        <w:rPr>
          <w:rFonts w:ascii="Times New Roman" w:eastAsia="Times New Roman" w:hAnsi="Times New Roman" w:cs="Times New Roman"/>
          <w:color w:val="000000" w:themeColor="text1"/>
        </w:rPr>
        <w:t>a majority of</w:t>
      </w:r>
      <w:proofErr w:type="gramEnd"/>
      <w:r w:rsidRPr="00DD105C">
        <w:rPr>
          <w:rFonts w:ascii="Times New Roman" w:eastAsia="Times New Roman" w:hAnsi="Times New Roman" w:cs="Times New Roman"/>
          <w:color w:val="000000" w:themeColor="text1"/>
        </w:rPr>
        <w:t xml:space="preserve"> officers at the beginning of each semester. Dues will not exceed </w:t>
      </w:r>
      <w:r w:rsidR="00DD105C" w:rsidRPr="00DD105C">
        <w:rPr>
          <w:rFonts w:ascii="Times New Roman" w:eastAsia="Times New Roman" w:hAnsi="Times New Roman" w:cs="Times New Roman"/>
          <w:color w:val="000000" w:themeColor="text1"/>
        </w:rPr>
        <w:t>$25</w:t>
      </w:r>
      <w:r w:rsidRPr="00DD105C">
        <w:rPr>
          <w:rFonts w:ascii="Times New Roman" w:eastAsia="Times New Roman" w:hAnsi="Times New Roman" w:cs="Times New Roman"/>
          <w:color w:val="000000" w:themeColor="text1"/>
        </w:rPr>
        <w:t xml:space="preserve"> per </w:t>
      </w:r>
      <w:r>
        <w:rPr>
          <w:rFonts w:ascii="Times New Roman" w:eastAsia="Times New Roman" w:hAnsi="Times New Roman" w:cs="Times New Roman"/>
          <w:color w:val="000000" w:themeColor="text1"/>
        </w:rPr>
        <w:t>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807514">
    <w:abstractNumId w:val="5"/>
  </w:num>
  <w:num w:numId="2" w16cid:durableId="1390423584">
    <w:abstractNumId w:val="2"/>
  </w:num>
  <w:num w:numId="3" w16cid:durableId="32733347">
    <w:abstractNumId w:val="4"/>
  </w:num>
  <w:num w:numId="4" w16cid:durableId="2084066281">
    <w:abstractNumId w:val="1"/>
  </w:num>
  <w:num w:numId="5" w16cid:durableId="99380448">
    <w:abstractNumId w:val="3"/>
  </w:num>
  <w:num w:numId="6" w16cid:durableId="341324265">
    <w:abstractNumId w:val="7"/>
  </w:num>
  <w:num w:numId="7" w16cid:durableId="562570207">
    <w:abstractNumId w:val="0"/>
  </w:num>
  <w:num w:numId="8" w16cid:durableId="2101287616">
    <w:abstractNumId w:val="6"/>
  </w:num>
  <w:num w:numId="9" w16cid:durableId="1563057145">
    <w:abstractNumId w:val="8"/>
  </w:num>
  <w:num w:numId="10" w16cid:durableId="431978117">
    <w:abstractNumId w:val="9"/>
  </w:num>
  <w:num w:numId="11" w16cid:durableId="160603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4231"/>
    <w:rsid w:val="00005840"/>
    <w:rsid w:val="00012E09"/>
    <w:rsid w:val="00033B18"/>
    <w:rsid w:val="0003521E"/>
    <w:rsid w:val="000501B3"/>
    <w:rsid w:val="00067B60"/>
    <w:rsid w:val="00072EA6"/>
    <w:rsid w:val="00075C61"/>
    <w:rsid w:val="00082711"/>
    <w:rsid w:val="00097B0D"/>
    <w:rsid w:val="000A4836"/>
    <w:rsid w:val="000F2589"/>
    <w:rsid w:val="000F322E"/>
    <w:rsid w:val="000F3E4A"/>
    <w:rsid w:val="00106F59"/>
    <w:rsid w:val="00126387"/>
    <w:rsid w:val="00130C5D"/>
    <w:rsid w:val="00130CA6"/>
    <w:rsid w:val="00137026"/>
    <w:rsid w:val="001529DC"/>
    <w:rsid w:val="001554C2"/>
    <w:rsid w:val="00155B10"/>
    <w:rsid w:val="001578B9"/>
    <w:rsid w:val="00164B37"/>
    <w:rsid w:val="00182B6B"/>
    <w:rsid w:val="001977F9"/>
    <w:rsid w:val="001A7746"/>
    <w:rsid w:val="001B705A"/>
    <w:rsid w:val="001D1483"/>
    <w:rsid w:val="001E1FDB"/>
    <w:rsid w:val="001E5066"/>
    <w:rsid w:val="00203D63"/>
    <w:rsid w:val="00224975"/>
    <w:rsid w:val="0023520E"/>
    <w:rsid w:val="00237DB3"/>
    <w:rsid w:val="00253EB8"/>
    <w:rsid w:val="0025481A"/>
    <w:rsid w:val="002609E3"/>
    <w:rsid w:val="00264C20"/>
    <w:rsid w:val="00280CD6"/>
    <w:rsid w:val="002A5B1B"/>
    <w:rsid w:val="002A6D6A"/>
    <w:rsid w:val="002B39D8"/>
    <w:rsid w:val="002D6D5F"/>
    <w:rsid w:val="002E2646"/>
    <w:rsid w:val="002F0264"/>
    <w:rsid w:val="00302F5B"/>
    <w:rsid w:val="003116C7"/>
    <w:rsid w:val="003209D6"/>
    <w:rsid w:val="00354295"/>
    <w:rsid w:val="003557AD"/>
    <w:rsid w:val="003577E0"/>
    <w:rsid w:val="00370A07"/>
    <w:rsid w:val="00385FBE"/>
    <w:rsid w:val="003918BD"/>
    <w:rsid w:val="003928E9"/>
    <w:rsid w:val="00397816"/>
    <w:rsid w:val="003B417D"/>
    <w:rsid w:val="003D2FCD"/>
    <w:rsid w:val="003E567E"/>
    <w:rsid w:val="003F1183"/>
    <w:rsid w:val="003F22D9"/>
    <w:rsid w:val="00422DE7"/>
    <w:rsid w:val="00425A3B"/>
    <w:rsid w:val="00445397"/>
    <w:rsid w:val="0045338E"/>
    <w:rsid w:val="00461624"/>
    <w:rsid w:val="00461A01"/>
    <w:rsid w:val="00461FB5"/>
    <w:rsid w:val="00471128"/>
    <w:rsid w:val="004857D4"/>
    <w:rsid w:val="00490FE0"/>
    <w:rsid w:val="00497835"/>
    <w:rsid w:val="004B3D89"/>
    <w:rsid w:val="004C3C81"/>
    <w:rsid w:val="004F17A9"/>
    <w:rsid w:val="004F5321"/>
    <w:rsid w:val="004F7787"/>
    <w:rsid w:val="00505796"/>
    <w:rsid w:val="005141F5"/>
    <w:rsid w:val="00527D45"/>
    <w:rsid w:val="00534308"/>
    <w:rsid w:val="005502E3"/>
    <w:rsid w:val="0055672C"/>
    <w:rsid w:val="00574585"/>
    <w:rsid w:val="00593B19"/>
    <w:rsid w:val="00595784"/>
    <w:rsid w:val="005A721B"/>
    <w:rsid w:val="005A7474"/>
    <w:rsid w:val="005A7EF6"/>
    <w:rsid w:val="005D32DD"/>
    <w:rsid w:val="005E309C"/>
    <w:rsid w:val="005F6C88"/>
    <w:rsid w:val="00607363"/>
    <w:rsid w:val="006134E3"/>
    <w:rsid w:val="00617A4B"/>
    <w:rsid w:val="00633C83"/>
    <w:rsid w:val="00696A28"/>
    <w:rsid w:val="006A45CA"/>
    <w:rsid w:val="006B2CA4"/>
    <w:rsid w:val="006B3656"/>
    <w:rsid w:val="006C5028"/>
    <w:rsid w:val="006F1022"/>
    <w:rsid w:val="00704FE7"/>
    <w:rsid w:val="00706B4A"/>
    <w:rsid w:val="0071145A"/>
    <w:rsid w:val="007278E7"/>
    <w:rsid w:val="00733355"/>
    <w:rsid w:val="00753DB3"/>
    <w:rsid w:val="007550E1"/>
    <w:rsid w:val="0077670B"/>
    <w:rsid w:val="00782574"/>
    <w:rsid w:val="007A1C58"/>
    <w:rsid w:val="007B7D7A"/>
    <w:rsid w:val="007E0BF2"/>
    <w:rsid w:val="007E1713"/>
    <w:rsid w:val="007F0B3E"/>
    <w:rsid w:val="00800ED4"/>
    <w:rsid w:val="00802AFF"/>
    <w:rsid w:val="00813C4D"/>
    <w:rsid w:val="00834800"/>
    <w:rsid w:val="0086695A"/>
    <w:rsid w:val="00883290"/>
    <w:rsid w:val="00890DC3"/>
    <w:rsid w:val="008960AD"/>
    <w:rsid w:val="008F3131"/>
    <w:rsid w:val="008F48EE"/>
    <w:rsid w:val="009023E5"/>
    <w:rsid w:val="00907B1E"/>
    <w:rsid w:val="009200D9"/>
    <w:rsid w:val="00920BFE"/>
    <w:rsid w:val="00932966"/>
    <w:rsid w:val="00937FAD"/>
    <w:rsid w:val="0097109D"/>
    <w:rsid w:val="00973B85"/>
    <w:rsid w:val="00995EF1"/>
    <w:rsid w:val="009A2991"/>
    <w:rsid w:val="009A470E"/>
    <w:rsid w:val="009B2947"/>
    <w:rsid w:val="009D30CA"/>
    <w:rsid w:val="009F541A"/>
    <w:rsid w:val="00A03554"/>
    <w:rsid w:val="00A036CD"/>
    <w:rsid w:val="00A0488A"/>
    <w:rsid w:val="00A07687"/>
    <w:rsid w:val="00A175F3"/>
    <w:rsid w:val="00A33EC5"/>
    <w:rsid w:val="00A36199"/>
    <w:rsid w:val="00A3637E"/>
    <w:rsid w:val="00A36D4E"/>
    <w:rsid w:val="00A74C6D"/>
    <w:rsid w:val="00A77B45"/>
    <w:rsid w:val="00A976A8"/>
    <w:rsid w:val="00AB089E"/>
    <w:rsid w:val="00AC0601"/>
    <w:rsid w:val="00AC546C"/>
    <w:rsid w:val="00AC5F5F"/>
    <w:rsid w:val="00AD21DA"/>
    <w:rsid w:val="00AF7F35"/>
    <w:rsid w:val="00B13B06"/>
    <w:rsid w:val="00B17687"/>
    <w:rsid w:val="00B40F8D"/>
    <w:rsid w:val="00B544B9"/>
    <w:rsid w:val="00B6413F"/>
    <w:rsid w:val="00B65347"/>
    <w:rsid w:val="00B655CF"/>
    <w:rsid w:val="00B7106D"/>
    <w:rsid w:val="00B722C3"/>
    <w:rsid w:val="00B82615"/>
    <w:rsid w:val="00B832AE"/>
    <w:rsid w:val="00BA39BD"/>
    <w:rsid w:val="00BB0ED8"/>
    <w:rsid w:val="00BB7A2C"/>
    <w:rsid w:val="00BD51EA"/>
    <w:rsid w:val="00BF0BC1"/>
    <w:rsid w:val="00BF49AA"/>
    <w:rsid w:val="00C00F5B"/>
    <w:rsid w:val="00C21B4D"/>
    <w:rsid w:val="00C64269"/>
    <w:rsid w:val="00C82663"/>
    <w:rsid w:val="00CA34A1"/>
    <w:rsid w:val="00CB434B"/>
    <w:rsid w:val="00CB67BF"/>
    <w:rsid w:val="00CC3F64"/>
    <w:rsid w:val="00CD2D7B"/>
    <w:rsid w:val="00CF1016"/>
    <w:rsid w:val="00CF4C58"/>
    <w:rsid w:val="00D00B76"/>
    <w:rsid w:val="00D0481B"/>
    <w:rsid w:val="00D06C02"/>
    <w:rsid w:val="00D10CA7"/>
    <w:rsid w:val="00D2470C"/>
    <w:rsid w:val="00D3176B"/>
    <w:rsid w:val="00D411C8"/>
    <w:rsid w:val="00D42F12"/>
    <w:rsid w:val="00D72B3E"/>
    <w:rsid w:val="00D76AFA"/>
    <w:rsid w:val="00D815E5"/>
    <w:rsid w:val="00D84618"/>
    <w:rsid w:val="00D94F6D"/>
    <w:rsid w:val="00DD105C"/>
    <w:rsid w:val="00DE3B88"/>
    <w:rsid w:val="00DE710A"/>
    <w:rsid w:val="00DE7CDD"/>
    <w:rsid w:val="00DE7E86"/>
    <w:rsid w:val="00DF3794"/>
    <w:rsid w:val="00DF47AD"/>
    <w:rsid w:val="00E00C31"/>
    <w:rsid w:val="00E03103"/>
    <w:rsid w:val="00E2330C"/>
    <w:rsid w:val="00E24ACA"/>
    <w:rsid w:val="00E27F86"/>
    <w:rsid w:val="00E32F93"/>
    <w:rsid w:val="00E46E45"/>
    <w:rsid w:val="00E655CD"/>
    <w:rsid w:val="00E8417C"/>
    <w:rsid w:val="00E97A4E"/>
    <w:rsid w:val="00EA74C4"/>
    <w:rsid w:val="00EB3C84"/>
    <w:rsid w:val="00ED6CC4"/>
    <w:rsid w:val="00EE6AFD"/>
    <w:rsid w:val="00EF1AD2"/>
    <w:rsid w:val="00F03E3A"/>
    <w:rsid w:val="00F040E5"/>
    <w:rsid w:val="00F06B26"/>
    <w:rsid w:val="00F07B3D"/>
    <w:rsid w:val="00F108F7"/>
    <w:rsid w:val="00F2567A"/>
    <w:rsid w:val="00F40307"/>
    <w:rsid w:val="00F40C72"/>
    <w:rsid w:val="00F53512"/>
    <w:rsid w:val="00F57723"/>
    <w:rsid w:val="00F70C22"/>
    <w:rsid w:val="00F71815"/>
    <w:rsid w:val="00F92620"/>
    <w:rsid w:val="00FA3FD6"/>
    <w:rsid w:val="00FB3B19"/>
    <w:rsid w:val="00FC6553"/>
    <w:rsid w:val="00FE16EC"/>
    <w:rsid w:val="00FE7F8E"/>
    <w:rsid w:val="0373E68D"/>
    <w:rsid w:val="0A3C8B9D"/>
    <w:rsid w:val="14835BF5"/>
    <w:rsid w:val="150D49D3"/>
    <w:rsid w:val="16846EDF"/>
    <w:rsid w:val="1897F52D"/>
    <w:rsid w:val="19F10885"/>
    <w:rsid w:val="1F0607C1"/>
    <w:rsid w:val="2908DE44"/>
    <w:rsid w:val="2C8C6661"/>
    <w:rsid w:val="2D9EE05C"/>
    <w:rsid w:val="2F0D1BC3"/>
    <w:rsid w:val="370099DD"/>
    <w:rsid w:val="3C7103BA"/>
    <w:rsid w:val="3FA24B88"/>
    <w:rsid w:val="445079DE"/>
    <w:rsid w:val="4A5091BB"/>
    <w:rsid w:val="4CC6F46F"/>
    <w:rsid w:val="4CCB86FB"/>
    <w:rsid w:val="4EC34B99"/>
    <w:rsid w:val="4FAA8E7A"/>
    <w:rsid w:val="4FB906CA"/>
    <w:rsid w:val="52B10D72"/>
    <w:rsid w:val="5817BABF"/>
    <w:rsid w:val="594196AF"/>
    <w:rsid w:val="5B7BF45C"/>
    <w:rsid w:val="5D54697F"/>
    <w:rsid w:val="62F4618F"/>
    <w:rsid w:val="636F717B"/>
    <w:rsid w:val="64B9628D"/>
    <w:rsid w:val="67B36615"/>
    <w:rsid w:val="6BE61EDD"/>
    <w:rsid w:val="70F5D01B"/>
    <w:rsid w:val="71BB33CB"/>
    <w:rsid w:val="72FCA481"/>
    <w:rsid w:val="73C2381F"/>
    <w:rsid w:val="75831B5F"/>
    <w:rsid w:val="78508265"/>
    <w:rsid w:val="79811CEB"/>
    <w:rsid w:val="798EFDC3"/>
    <w:rsid w:val="79A06B6B"/>
    <w:rsid w:val="7A48ABAA"/>
    <w:rsid w:val="7C9FF9F7"/>
    <w:rsid w:val="7DCBC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3F76B"/>
  <w15:chartTrackingRefBased/>
  <w15:docId w15:val="{C67FDA6E-7195-420D-ABEF-45D6584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578ECF9DA0B49A473C7429A25788C" ma:contentTypeVersion="8" ma:contentTypeDescription="Create a new document." ma:contentTypeScope="" ma:versionID="53007453695495f203d3300b74fa9b33">
  <xsd:schema xmlns:xsd="http://www.w3.org/2001/XMLSchema" xmlns:xs="http://www.w3.org/2001/XMLSchema" xmlns:p="http://schemas.microsoft.com/office/2006/metadata/properties" xmlns:ns3="1ed636f7-788d-491f-a248-35dc2dbe85b3" xmlns:ns4="222ce86a-ec90-4a80-a87d-6884710b0881" targetNamespace="http://schemas.microsoft.com/office/2006/metadata/properties" ma:root="true" ma:fieldsID="d6f2eb0c14d36f15505623c9e89a9900" ns3:_="" ns4:_="">
    <xsd:import namespace="1ed636f7-788d-491f-a248-35dc2dbe85b3"/>
    <xsd:import namespace="222ce86a-ec90-4a80-a87d-6884710b088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636f7-788d-491f-a248-35dc2dbe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ce86a-ec90-4a80-a87d-6884710b08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d636f7-788d-491f-a248-35dc2dbe85b3" xsi:nil="true"/>
  </documentManagement>
</p:properties>
</file>

<file path=customXml/itemProps1.xml><?xml version="1.0" encoding="utf-8"?>
<ds:datastoreItem xmlns:ds="http://schemas.openxmlformats.org/officeDocument/2006/customXml" ds:itemID="{D4BD33E3-CFD3-4656-95D9-0941340B1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636f7-788d-491f-a248-35dc2dbe85b3"/>
    <ds:schemaRef ds:uri="222ce86a-ec90-4a80-a87d-6884710b0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30719-BF8A-4441-B59D-E8F2F1079F7F}">
  <ds:schemaRefs>
    <ds:schemaRef ds:uri="http://schemas.microsoft.com/sharepoint/v3/contenttype/forms"/>
  </ds:schemaRefs>
</ds:datastoreItem>
</file>

<file path=customXml/itemProps3.xml><?xml version="1.0" encoding="utf-8"?>
<ds:datastoreItem xmlns:ds="http://schemas.openxmlformats.org/officeDocument/2006/customXml" ds:itemID="{0FA1E88A-21A2-463A-A605-772E0525169C}">
  <ds:schemaRefs>
    <ds:schemaRef ds:uri="http://schemas.microsoft.com/office/2006/metadata/properties"/>
    <ds:schemaRef ds:uri="http://schemas.microsoft.com/office/infopath/2007/PartnerControls"/>
    <ds:schemaRef ds:uri="1ed636f7-788d-491f-a248-35dc2dbe85b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Kephart, Carter M</cp:lastModifiedBy>
  <cp:revision>3</cp:revision>
  <dcterms:created xsi:type="dcterms:W3CDTF">2024-05-15T04:49:00Z</dcterms:created>
  <dcterms:modified xsi:type="dcterms:W3CDTF">2024-07-15T15:23:00Z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0095e0b514f5ae20afce2207ea80fc8b82f03d5c116ffeddb3106f8196476045</vt:lpwstr>
  </property>
  <property fmtid="{D5CDD505-2E9C-101B-9397-08002B2CF9AE}" pid="3" name="ContentTypeId">
    <vt:lpwstr>0x010100B30578ECF9DA0B49A473C7429A25788C</vt:lpwstr>
  </property>
</Properties>
</file>